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E31D6" w14:textId="347AA395" w:rsidR="00D637B9" w:rsidRPr="00BD4506" w:rsidRDefault="00D637B9" w:rsidP="00E60F76">
      <w:pPr>
        <w:autoSpaceDE w:val="0"/>
        <w:autoSpaceDN w:val="0"/>
        <w:adjustRightInd w:val="0"/>
        <w:spacing w:after="0" w:line="240" w:lineRule="auto"/>
        <w:ind w:right="273"/>
        <w:rPr>
          <w:rFonts w:ascii="Arial" w:eastAsiaTheme="minorEastAsia" w:hAnsi="Arial" w:cs="Arial"/>
          <w:b/>
          <w:bCs/>
          <w:color w:val="auto"/>
          <w:kern w:val="0"/>
          <w:sz w:val="23"/>
          <w:szCs w:val="23"/>
        </w:rPr>
      </w:pPr>
      <w:bookmarkStart w:id="0" w:name="_Hlk171439905"/>
      <w:bookmarkEnd w:id="0"/>
      <w:r w:rsidRPr="00BD4506">
        <w:rPr>
          <w:rFonts w:ascii="Arial" w:eastAsiaTheme="minorEastAsia" w:hAnsi="Arial" w:cs="Arial"/>
          <w:b/>
          <w:bCs/>
          <w:color w:val="auto"/>
          <w:kern w:val="0"/>
          <w:sz w:val="23"/>
          <w:szCs w:val="23"/>
        </w:rPr>
        <w:t xml:space="preserve">JUNCTION 4 OF THE M57 MOTORWAY, MOORGATE ROAD AND THE EAST </w:t>
      </w:r>
    </w:p>
    <w:p w14:paraId="694E92E5" w14:textId="16DCECF1" w:rsidR="0070184D" w:rsidRPr="00743F8A" w:rsidRDefault="00D637B9" w:rsidP="00D637B9">
      <w:pPr>
        <w:autoSpaceDE w:val="0"/>
        <w:autoSpaceDN w:val="0"/>
        <w:adjustRightInd w:val="0"/>
        <w:spacing w:after="0" w:line="240" w:lineRule="auto"/>
        <w:rPr>
          <w:rFonts w:ascii="Arial" w:hAnsi="Arial" w:cs="Arial"/>
          <w:b/>
          <w:bCs/>
          <w:color w:val="auto"/>
          <w:sz w:val="23"/>
          <w:szCs w:val="23"/>
          <w:lang w:val="fr-FR"/>
        </w:rPr>
      </w:pPr>
      <w:r w:rsidRPr="00743F8A">
        <w:rPr>
          <w:rFonts w:ascii="Arial" w:eastAsiaTheme="minorEastAsia" w:hAnsi="Arial" w:cs="Arial"/>
          <w:b/>
          <w:bCs/>
          <w:color w:val="auto"/>
          <w:kern w:val="0"/>
          <w:sz w:val="23"/>
          <w:szCs w:val="23"/>
          <w:lang w:val="fr-FR"/>
        </w:rPr>
        <w:t>LANCASHIRE ROAD (A580)</w:t>
      </w:r>
      <w:r w:rsidRPr="00743F8A">
        <w:rPr>
          <w:rFonts w:ascii="Arial" w:hAnsi="Arial" w:cs="Arial"/>
          <w:b/>
          <w:bCs/>
          <w:color w:val="auto"/>
          <w:sz w:val="23"/>
          <w:szCs w:val="23"/>
          <w:lang w:val="fr-FR"/>
        </w:rPr>
        <w:t xml:space="preserve"> LOCAL INF</w:t>
      </w:r>
      <w:r w:rsidR="00801D8F" w:rsidRPr="00743F8A">
        <w:rPr>
          <w:rFonts w:ascii="Arial" w:hAnsi="Arial" w:cs="Arial"/>
          <w:b/>
          <w:bCs/>
          <w:color w:val="auto"/>
          <w:sz w:val="23"/>
          <w:szCs w:val="23"/>
          <w:lang w:val="fr-FR"/>
        </w:rPr>
        <w:t>R</w:t>
      </w:r>
      <w:r w:rsidRPr="00743F8A">
        <w:rPr>
          <w:rFonts w:ascii="Arial" w:hAnsi="Arial" w:cs="Arial"/>
          <w:b/>
          <w:bCs/>
          <w:color w:val="auto"/>
          <w:sz w:val="23"/>
          <w:szCs w:val="23"/>
          <w:lang w:val="fr-FR"/>
        </w:rPr>
        <w:t>ASTRUCTURE UPGRADE PROGRAMME</w:t>
      </w:r>
    </w:p>
    <w:p w14:paraId="2FA654AC" w14:textId="77777777" w:rsidR="003C3CF0" w:rsidRPr="00743F8A" w:rsidRDefault="003C3CF0" w:rsidP="00D637B9">
      <w:pPr>
        <w:rPr>
          <w:sz w:val="10"/>
          <w:szCs w:val="10"/>
          <w:lang w:val="fr-FR"/>
        </w:rPr>
      </w:pPr>
    </w:p>
    <w:p w14:paraId="2342B305" w14:textId="12ABF123" w:rsidR="006A562E" w:rsidRPr="00743F8A" w:rsidRDefault="00E719CD" w:rsidP="00D44E11">
      <w:pPr>
        <w:pStyle w:val="Heading1"/>
        <w:ind w:left="0" w:right="269" w:firstLine="0"/>
        <w:rPr>
          <w:sz w:val="40"/>
          <w:szCs w:val="40"/>
          <w:lang w:val="fr-FR"/>
        </w:rPr>
      </w:pPr>
      <w:r w:rsidRPr="00743F8A">
        <w:rPr>
          <w:sz w:val="40"/>
          <w:szCs w:val="40"/>
          <w:lang w:val="fr-FR"/>
        </w:rPr>
        <w:t xml:space="preserve">Questionnaire  </w:t>
      </w:r>
    </w:p>
    <w:p w14:paraId="50DA8E99" w14:textId="333DFFE4" w:rsidR="006A562E" w:rsidRDefault="00E719CD" w:rsidP="00981F17">
      <w:pPr>
        <w:spacing w:after="190"/>
        <w:ind w:left="-6" w:right="131" w:hanging="11"/>
        <w:jc w:val="both"/>
        <w:rPr>
          <w:rFonts w:ascii="Arial" w:eastAsia="Arial" w:hAnsi="Arial" w:cs="Arial"/>
          <w:sz w:val="24"/>
        </w:rPr>
      </w:pPr>
      <w:r>
        <w:rPr>
          <w:rFonts w:ascii="Arial" w:eastAsia="Arial" w:hAnsi="Arial" w:cs="Arial"/>
          <w:sz w:val="24"/>
        </w:rPr>
        <w:t xml:space="preserve">We want to hear your opinions about this project. Our aim is to build something that works for the community, </w:t>
      </w:r>
      <w:r w:rsidR="00E45531">
        <w:rPr>
          <w:rFonts w:ascii="Arial" w:eastAsia="Arial" w:hAnsi="Arial" w:cs="Arial"/>
          <w:sz w:val="24"/>
        </w:rPr>
        <w:t xml:space="preserve">local businesses </w:t>
      </w:r>
      <w:r>
        <w:rPr>
          <w:rFonts w:ascii="Arial" w:eastAsia="Arial" w:hAnsi="Arial" w:cs="Arial"/>
          <w:sz w:val="24"/>
        </w:rPr>
        <w:t xml:space="preserve">and </w:t>
      </w:r>
      <w:r w:rsidR="00E45531">
        <w:rPr>
          <w:rFonts w:ascii="Arial" w:eastAsia="Arial" w:hAnsi="Arial" w:cs="Arial"/>
          <w:sz w:val="24"/>
        </w:rPr>
        <w:t xml:space="preserve">all </w:t>
      </w:r>
      <w:r>
        <w:rPr>
          <w:rFonts w:ascii="Arial" w:eastAsia="Arial" w:hAnsi="Arial" w:cs="Arial"/>
          <w:sz w:val="24"/>
        </w:rPr>
        <w:t>road users</w:t>
      </w:r>
      <w:r w:rsidR="00BB11AE">
        <w:rPr>
          <w:rFonts w:ascii="Arial" w:eastAsia="Arial" w:hAnsi="Arial" w:cs="Arial"/>
          <w:sz w:val="24"/>
        </w:rPr>
        <w:t>, including the most vulnerable</w:t>
      </w:r>
      <w:r>
        <w:rPr>
          <w:rFonts w:ascii="Arial" w:eastAsia="Arial" w:hAnsi="Arial" w:cs="Arial"/>
          <w:sz w:val="24"/>
        </w:rPr>
        <w:t>. All types of feedback (the things you like, and the things that you think could be</w:t>
      </w:r>
      <w:r w:rsidR="00743F8A">
        <w:rPr>
          <w:rFonts w:ascii="Arial" w:eastAsia="Arial" w:hAnsi="Arial" w:cs="Arial"/>
          <w:sz w:val="24"/>
        </w:rPr>
        <w:t xml:space="preserve"> improved</w:t>
      </w:r>
      <w:r>
        <w:rPr>
          <w:rFonts w:ascii="Arial" w:eastAsia="Arial" w:hAnsi="Arial" w:cs="Arial"/>
          <w:sz w:val="24"/>
        </w:rPr>
        <w:t xml:space="preserve">) </w:t>
      </w:r>
      <w:r w:rsidR="00BC2A26">
        <w:rPr>
          <w:rFonts w:ascii="Arial" w:eastAsia="Arial" w:hAnsi="Arial" w:cs="Arial"/>
          <w:sz w:val="24"/>
        </w:rPr>
        <w:t xml:space="preserve">will be </w:t>
      </w:r>
      <w:r>
        <w:rPr>
          <w:rFonts w:ascii="Arial" w:eastAsia="Arial" w:hAnsi="Arial" w:cs="Arial"/>
          <w:sz w:val="24"/>
        </w:rPr>
        <w:t xml:space="preserve">very useful to us while we </w:t>
      </w:r>
      <w:r w:rsidR="00D637B9">
        <w:rPr>
          <w:rFonts w:ascii="Arial" w:eastAsia="Arial" w:hAnsi="Arial" w:cs="Arial"/>
          <w:sz w:val="24"/>
        </w:rPr>
        <w:t>finalise</w:t>
      </w:r>
      <w:r>
        <w:rPr>
          <w:rFonts w:ascii="Arial" w:eastAsia="Arial" w:hAnsi="Arial" w:cs="Arial"/>
          <w:sz w:val="24"/>
        </w:rPr>
        <w:t xml:space="preserve"> our design for this project. </w:t>
      </w:r>
    </w:p>
    <w:p w14:paraId="2A69C8B5" w14:textId="77777777" w:rsidR="00874960" w:rsidRDefault="00874960" w:rsidP="00981F17">
      <w:pPr>
        <w:ind w:right="131"/>
        <w:jc w:val="both"/>
        <w:rPr>
          <w:rFonts w:ascii="Arial" w:eastAsia="Arial" w:hAnsi="Arial" w:cs="Arial"/>
          <w:sz w:val="24"/>
        </w:rPr>
      </w:pPr>
      <w:r>
        <w:rPr>
          <w:rFonts w:ascii="Arial" w:eastAsia="Arial" w:hAnsi="Arial" w:cs="Arial"/>
          <w:sz w:val="24"/>
        </w:rPr>
        <w:t xml:space="preserve">Answering the questions below will help us gauge support for, and fine-tune, the scheme to better support the local community and all road users. </w:t>
      </w:r>
    </w:p>
    <w:p w14:paraId="2AFC4181" w14:textId="0294D594" w:rsidR="00874960" w:rsidRDefault="00874960" w:rsidP="00981F17">
      <w:pPr>
        <w:spacing w:after="190"/>
        <w:ind w:left="-6" w:right="131" w:hanging="11"/>
        <w:jc w:val="both"/>
        <w:rPr>
          <w:rFonts w:ascii="Arial" w:hAnsi="Arial" w:cs="Arial"/>
          <w:b/>
          <w:bCs/>
          <w:sz w:val="24"/>
        </w:rPr>
      </w:pPr>
      <w:r w:rsidRPr="7F902E71">
        <w:rPr>
          <w:rFonts w:ascii="Arial" w:hAnsi="Arial" w:cs="Arial"/>
          <w:b/>
          <w:bCs/>
          <w:sz w:val="24"/>
        </w:rPr>
        <w:t>It would be useful to know what your primary mode of transport is when passing through these junctions.  Please specify below, for example, pedestrian, driver...</w:t>
      </w:r>
    </w:p>
    <w:p w14:paraId="7D5C25EF" w14:textId="02F35EE4" w:rsidR="000E1D99" w:rsidRPr="00151506" w:rsidRDefault="00151506" w:rsidP="00151506">
      <w:pPr>
        <w:spacing w:after="4" w:line="268" w:lineRule="auto"/>
        <w:ind w:right="269"/>
        <w:rPr>
          <w:rFonts w:ascii="Arial" w:eastAsia="Arial" w:hAnsi="Arial" w:cs="Arial"/>
          <w:i/>
          <w:sz w:val="24"/>
        </w:rPr>
      </w:pPr>
      <w:r>
        <w:rPr>
          <w:rFonts w:ascii="Arial" w:eastAsia="Arial" w:hAnsi="Arial" w:cs="Arial"/>
          <w:i/>
          <w:sz w:val="24"/>
        </w:rPr>
        <w:t>…...……………………………………………………………………………………………......…………</w:t>
      </w:r>
    </w:p>
    <w:p w14:paraId="21E30807" w14:textId="6BA03D4A" w:rsidR="00323B1D" w:rsidRDefault="00174C4F" w:rsidP="0004280A">
      <w:pPr>
        <w:spacing w:after="190"/>
        <w:ind w:left="-6" w:right="410" w:hanging="11"/>
        <w:jc w:val="both"/>
        <w:rPr>
          <w:rFonts w:ascii="Arial" w:eastAsia="Arial" w:hAnsi="Arial" w:cs="Arial"/>
          <w:sz w:val="24"/>
        </w:rPr>
      </w:pPr>
      <w:r>
        <w:rPr>
          <w:rFonts w:ascii="Arial" w:eastAsia="Arial" w:hAnsi="Arial" w:cs="Arial"/>
          <w:sz w:val="24"/>
        </w:rPr>
        <w:t xml:space="preserve">We have broken down the key headings from the booklet </w:t>
      </w:r>
      <w:r w:rsidR="009C26E7">
        <w:rPr>
          <w:rFonts w:ascii="Arial" w:eastAsia="Arial" w:hAnsi="Arial" w:cs="Arial"/>
          <w:sz w:val="24"/>
        </w:rPr>
        <w:t xml:space="preserve">provided and would like to ask </w:t>
      </w:r>
      <w:r w:rsidR="00093E7D">
        <w:rPr>
          <w:rFonts w:ascii="Arial" w:eastAsia="Arial" w:hAnsi="Arial" w:cs="Arial"/>
          <w:sz w:val="24"/>
        </w:rPr>
        <w:t xml:space="preserve">you </w:t>
      </w:r>
      <w:r w:rsidR="009C26E7">
        <w:rPr>
          <w:rFonts w:ascii="Arial" w:eastAsia="Arial" w:hAnsi="Arial" w:cs="Arial"/>
          <w:sz w:val="24"/>
        </w:rPr>
        <w:t xml:space="preserve">to score </w:t>
      </w:r>
      <w:r w:rsidR="00093E7D">
        <w:rPr>
          <w:rFonts w:ascii="Arial" w:eastAsia="Arial" w:hAnsi="Arial" w:cs="Arial"/>
          <w:sz w:val="24"/>
        </w:rPr>
        <w:t>on</w:t>
      </w:r>
      <w:r w:rsidR="009C26E7">
        <w:rPr>
          <w:rFonts w:ascii="Arial" w:eastAsia="Arial" w:hAnsi="Arial" w:cs="Arial"/>
          <w:sz w:val="24"/>
        </w:rPr>
        <w:t xml:space="preserve"> scale of 1 – 5</w:t>
      </w:r>
      <w:r w:rsidR="00D6114F">
        <w:rPr>
          <w:rFonts w:ascii="Arial" w:eastAsia="Arial" w:hAnsi="Arial" w:cs="Arial"/>
          <w:sz w:val="24"/>
        </w:rPr>
        <w:t>,</w:t>
      </w:r>
      <w:r w:rsidR="00141005">
        <w:rPr>
          <w:rFonts w:ascii="Arial" w:eastAsia="Arial" w:hAnsi="Arial" w:cs="Arial"/>
          <w:sz w:val="24"/>
        </w:rPr>
        <w:t xml:space="preserve"> </w:t>
      </w:r>
      <w:r w:rsidR="00E30826">
        <w:rPr>
          <w:rFonts w:ascii="Arial" w:eastAsia="Arial" w:hAnsi="Arial" w:cs="Arial"/>
          <w:sz w:val="24"/>
        </w:rPr>
        <w:t xml:space="preserve">with </w:t>
      </w:r>
      <w:r w:rsidR="00E30826" w:rsidRPr="00E30826">
        <w:rPr>
          <w:rFonts w:ascii="Arial" w:eastAsia="Arial" w:hAnsi="Arial" w:cs="Arial"/>
          <w:b/>
          <w:bCs/>
          <w:sz w:val="24"/>
        </w:rPr>
        <w:t>(</w:t>
      </w:r>
      <w:r w:rsidR="00141005" w:rsidRPr="00E30826">
        <w:rPr>
          <w:rFonts w:ascii="Arial" w:eastAsia="Arial" w:hAnsi="Arial" w:cs="Arial"/>
          <w:b/>
          <w:bCs/>
          <w:sz w:val="24"/>
        </w:rPr>
        <w:t>1</w:t>
      </w:r>
      <w:r w:rsidR="00E30826" w:rsidRPr="00E30826">
        <w:rPr>
          <w:rFonts w:ascii="Arial" w:eastAsia="Arial" w:hAnsi="Arial" w:cs="Arial"/>
          <w:b/>
          <w:bCs/>
          <w:sz w:val="24"/>
        </w:rPr>
        <w:t>)</w:t>
      </w:r>
      <w:r w:rsidR="00141005" w:rsidRPr="007C1A5F">
        <w:rPr>
          <w:rFonts w:ascii="Arial" w:eastAsia="Arial" w:hAnsi="Arial" w:cs="Arial"/>
          <w:sz w:val="24"/>
        </w:rPr>
        <w:t xml:space="preserve"> being </w:t>
      </w:r>
      <w:r w:rsidR="00141005">
        <w:rPr>
          <w:rFonts w:ascii="Arial" w:eastAsia="Arial" w:hAnsi="Arial" w:cs="Arial"/>
          <w:sz w:val="24"/>
        </w:rPr>
        <w:t xml:space="preserve">minimum benefit, </w:t>
      </w:r>
      <w:r w:rsidR="00141005" w:rsidRPr="00B06506">
        <w:rPr>
          <w:rFonts w:ascii="Arial" w:eastAsia="Arial" w:hAnsi="Arial" w:cs="Arial"/>
          <w:b/>
          <w:bCs/>
          <w:sz w:val="24"/>
        </w:rPr>
        <w:t>(3)</w:t>
      </w:r>
      <w:r w:rsidR="00141005">
        <w:rPr>
          <w:rFonts w:ascii="Arial" w:eastAsia="Arial" w:hAnsi="Arial" w:cs="Arial"/>
          <w:sz w:val="24"/>
        </w:rPr>
        <w:t xml:space="preserve"> having some benefit and </w:t>
      </w:r>
      <w:r w:rsidR="00E30826" w:rsidRPr="00E30826">
        <w:rPr>
          <w:rFonts w:ascii="Arial" w:eastAsia="Arial" w:hAnsi="Arial" w:cs="Arial"/>
          <w:b/>
          <w:bCs/>
          <w:sz w:val="24"/>
        </w:rPr>
        <w:t>(</w:t>
      </w:r>
      <w:r w:rsidR="00141005" w:rsidRPr="00E30826">
        <w:rPr>
          <w:rFonts w:ascii="Arial" w:eastAsia="Arial" w:hAnsi="Arial" w:cs="Arial"/>
          <w:b/>
          <w:bCs/>
          <w:sz w:val="24"/>
        </w:rPr>
        <w:t>5</w:t>
      </w:r>
      <w:r w:rsidR="00E30826" w:rsidRPr="00E30826">
        <w:rPr>
          <w:rFonts w:ascii="Arial" w:eastAsia="Arial" w:hAnsi="Arial" w:cs="Arial"/>
          <w:b/>
          <w:bCs/>
          <w:sz w:val="24"/>
        </w:rPr>
        <w:t>)</w:t>
      </w:r>
      <w:r w:rsidR="00141005">
        <w:rPr>
          <w:rFonts w:ascii="Arial" w:eastAsia="Arial" w:hAnsi="Arial" w:cs="Arial"/>
          <w:sz w:val="24"/>
        </w:rPr>
        <w:t xml:space="preserve"> being the most beneficial</w:t>
      </w:r>
      <w:r w:rsidR="002C5CB9">
        <w:rPr>
          <w:rFonts w:ascii="Arial" w:eastAsia="Arial" w:hAnsi="Arial" w:cs="Arial"/>
          <w:sz w:val="24"/>
        </w:rPr>
        <w:t>.</w:t>
      </w:r>
    </w:p>
    <w:p w14:paraId="47683AA7" w14:textId="77777777" w:rsidR="00CC658B" w:rsidRDefault="00CC658B" w:rsidP="00981F17">
      <w:pPr>
        <w:spacing w:after="0" w:line="240" w:lineRule="auto"/>
        <w:ind w:left="-6" w:right="131" w:hanging="11"/>
        <w:jc w:val="both"/>
        <w:rPr>
          <w:rFonts w:ascii="Arial" w:eastAsia="Arial" w:hAnsi="Arial" w:cs="Arial"/>
          <w:b/>
          <w:color w:val="C00000"/>
          <w:sz w:val="24"/>
        </w:rPr>
      </w:pPr>
      <w:r w:rsidRPr="00892741">
        <w:rPr>
          <w:rFonts w:ascii="Arial" w:eastAsia="Arial" w:hAnsi="Arial" w:cs="Arial"/>
          <w:b/>
          <w:color w:val="C00000"/>
          <w:sz w:val="24"/>
        </w:rPr>
        <w:t xml:space="preserve">Phase 1 </w:t>
      </w:r>
    </w:p>
    <w:p w14:paraId="7E2B8BF4" w14:textId="0AD3CD6A" w:rsidR="005002B1" w:rsidRPr="00CC658B" w:rsidRDefault="007B7777" w:rsidP="00981F17">
      <w:pPr>
        <w:spacing w:after="0" w:line="240" w:lineRule="auto"/>
        <w:ind w:left="-6" w:right="131" w:hanging="11"/>
        <w:jc w:val="both"/>
        <w:rPr>
          <w:rFonts w:ascii="Arial" w:eastAsia="Arial" w:hAnsi="Arial" w:cs="Arial"/>
          <w:b/>
          <w:color w:val="C00000"/>
          <w:sz w:val="24"/>
        </w:rPr>
      </w:pPr>
      <w:r>
        <w:rPr>
          <w:rFonts w:ascii="Arial" w:eastAsia="Arial" w:hAnsi="Arial" w:cs="Arial"/>
          <w:b/>
          <w:sz w:val="24"/>
        </w:rPr>
        <w:t xml:space="preserve">When looking at the proposal for </w:t>
      </w:r>
      <w:r w:rsidR="00892741" w:rsidRPr="00892741">
        <w:rPr>
          <w:rFonts w:ascii="Arial" w:eastAsia="Arial" w:hAnsi="Arial" w:cs="Arial"/>
          <w:b/>
          <w:color w:val="C00000"/>
          <w:sz w:val="24"/>
        </w:rPr>
        <w:t>P</w:t>
      </w:r>
      <w:r w:rsidRPr="00892741">
        <w:rPr>
          <w:rFonts w:ascii="Arial" w:eastAsia="Arial" w:hAnsi="Arial" w:cs="Arial"/>
          <w:b/>
          <w:color w:val="C00000"/>
          <w:sz w:val="24"/>
        </w:rPr>
        <w:t>hase 1</w:t>
      </w:r>
      <w:r w:rsidR="00A05554">
        <w:rPr>
          <w:rFonts w:ascii="Arial" w:eastAsia="Arial" w:hAnsi="Arial" w:cs="Arial"/>
          <w:b/>
          <w:sz w:val="24"/>
        </w:rPr>
        <w:t>, how much do you think these changes will benefit you</w:t>
      </w:r>
      <w:r w:rsidR="007B389B">
        <w:rPr>
          <w:rFonts w:ascii="Arial" w:eastAsia="Arial" w:hAnsi="Arial" w:cs="Arial"/>
          <w:b/>
          <w:sz w:val="24"/>
        </w:rPr>
        <w:t>?</w:t>
      </w:r>
      <w:r w:rsidR="00A05554">
        <w:rPr>
          <w:rFonts w:ascii="Arial" w:eastAsia="Arial" w:hAnsi="Arial" w:cs="Arial"/>
          <w:b/>
          <w:sz w:val="24"/>
        </w:rPr>
        <w:t xml:space="preserve"> </w:t>
      </w:r>
      <w:r w:rsidR="00B06506" w:rsidRPr="00B06506">
        <w:rPr>
          <w:rFonts w:ascii="Arial" w:eastAsia="Arial" w:hAnsi="Arial" w:cs="Arial"/>
          <w:b/>
          <w:sz w:val="24"/>
        </w:rPr>
        <w:t>(Please put a</w:t>
      </w:r>
      <w:r w:rsidR="00321601">
        <w:rPr>
          <w:rFonts w:ascii="Arial" w:eastAsia="Arial" w:hAnsi="Arial" w:cs="Arial"/>
          <w:b/>
          <w:sz w:val="24"/>
        </w:rPr>
        <w:t>n</w:t>
      </w:r>
      <w:r w:rsidR="00B06506" w:rsidRPr="00B06506">
        <w:rPr>
          <w:rFonts w:ascii="Arial" w:eastAsia="Arial" w:hAnsi="Arial" w:cs="Arial"/>
          <w:b/>
          <w:sz w:val="24"/>
        </w:rPr>
        <w:t xml:space="preserve"> X in the box you choose).</w:t>
      </w:r>
    </w:p>
    <w:p w14:paraId="464A8868" w14:textId="77777777" w:rsidR="008B669F" w:rsidRDefault="008B669F" w:rsidP="00D93FA8">
      <w:pPr>
        <w:spacing w:after="0" w:line="240" w:lineRule="auto"/>
        <w:ind w:left="-6" w:right="312" w:hanging="11"/>
        <w:jc w:val="both"/>
        <w:rPr>
          <w:rFonts w:ascii="Arial" w:eastAsia="Arial" w:hAnsi="Arial" w:cs="Arial"/>
          <w:b/>
          <w:sz w:val="24"/>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F659A4" w14:paraId="1176C70D" w14:textId="77777777" w:rsidTr="000870B3">
        <w:trPr>
          <w:trHeight w:val="897"/>
        </w:trPr>
        <w:tc>
          <w:tcPr>
            <w:tcW w:w="5234" w:type="dxa"/>
          </w:tcPr>
          <w:p w14:paraId="1090F34C" w14:textId="0944436A" w:rsidR="00614C9E" w:rsidRPr="00193059" w:rsidRDefault="00F659A4" w:rsidP="008139F4">
            <w:pPr>
              <w:spacing w:line="240" w:lineRule="auto"/>
              <w:ind w:left="-6" w:right="312" w:hanging="11"/>
              <w:rPr>
                <w:rFonts w:ascii="Arial" w:eastAsiaTheme="minorEastAsia" w:hAnsi="Arial" w:cs="Arial"/>
                <w:i/>
                <w:iCs/>
                <w:color w:val="auto"/>
                <w:kern w:val="0"/>
                <w:sz w:val="20"/>
                <w:szCs w:val="20"/>
              </w:rPr>
            </w:pPr>
            <w:r w:rsidRPr="00193059">
              <w:rPr>
                <w:rFonts w:ascii="Arial" w:eastAsiaTheme="minorEastAsia" w:hAnsi="Arial" w:cs="Arial"/>
                <w:i/>
                <w:iCs/>
                <w:color w:val="auto"/>
                <w:kern w:val="0"/>
                <w:sz w:val="20"/>
                <w:szCs w:val="20"/>
              </w:rPr>
              <w:t>Adding an additional lane on Moorgate Road South to improve capacity:</w:t>
            </w:r>
          </w:p>
          <w:p w14:paraId="6637BD93" w14:textId="689EAF81" w:rsidR="00D6446B" w:rsidRPr="00193059" w:rsidRDefault="00D6446B" w:rsidP="008139F4">
            <w:pPr>
              <w:spacing w:line="240" w:lineRule="auto"/>
              <w:ind w:right="312"/>
              <w:rPr>
                <w:rFonts w:ascii="Arial" w:eastAsiaTheme="minorEastAsia" w:hAnsi="Arial" w:cs="Arial"/>
                <w:i/>
                <w:iCs/>
                <w:color w:val="auto"/>
                <w:kern w:val="0"/>
                <w:sz w:val="20"/>
                <w:szCs w:val="20"/>
              </w:rPr>
            </w:pPr>
          </w:p>
        </w:tc>
        <w:tc>
          <w:tcPr>
            <w:tcW w:w="5235" w:type="dxa"/>
          </w:tcPr>
          <w:tbl>
            <w:tblPr>
              <w:tblStyle w:val="TableGrid"/>
              <w:tblpPr w:leftFromText="180" w:rightFromText="180" w:vertAnchor="text" w:horzAnchor="margin" w:tblpY="-131"/>
              <w:tblOverlap w:val="never"/>
              <w:tblW w:w="0" w:type="auto"/>
              <w:tblLook w:val="04A0" w:firstRow="1" w:lastRow="0" w:firstColumn="1" w:lastColumn="0" w:noHBand="0" w:noVBand="1"/>
            </w:tblPr>
            <w:tblGrid>
              <w:gridCol w:w="901"/>
              <w:gridCol w:w="572"/>
              <w:gridCol w:w="573"/>
              <w:gridCol w:w="879"/>
              <w:gridCol w:w="573"/>
              <w:gridCol w:w="573"/>
              <w:gridCol w:w="938"/>
            </w:tblGrid>
            <w:tr w:rsidR="009C5AED" w14:paraId="4BD9E72B" w14:textId="77777777" w:rsidTr="00E6257F">
              <w:trPr>
                <w:trHeight w:val="182"/>
              </w:trPr>
              <w:tc>
                <w:tcPr>
                  <w:tcW w:w="901" w:type="dxa"/>
                  <w:vMerge w:val="restart"/>
                  <w:vAlign w:val="center"/>
                </w:tcPr>
                <w:p w14:paraId="70A753CF" w14:textId="77777777" w:rsidR="009C5AED" w:rsidRPr="009E60BE" w:rsidRDefault="009C5AED" w:rsidP="009C5AED">
                  <w:pPr>
                    <w:spacing w:line="240" w:lineRule="auto"/>
                    <w:ind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5E472908" w14:textId="77777777" w:rsidR="009C5AED" w:rsidRPr="00063B86" w:rsidRDefault="009C5AED" w:rsidP="009C5AED">
                  <w:pPr>
                    <w:spacing w:line="240" w:lineRule="auto"/>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6AFDEE72" w14:textId="77777777" w:rsidR="009C5AED" w:rsidRPr="00063B86" w:rsidRDefault="009C5AED" w:rsidP="009C5AED">
                  <w:pPr>
                    <w:spacing w:line="240" w:lineRule="auto"/>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2AB183C0" w14:textId="77777777" w:rsidR="009C5AED" w:rsidRPr="00063B86" w:rsidRDefault="009C5AED" w:rsidP="009C5AED">
                  <w:pPr>
                    <w:spacing w:line="240" w:lineRule="auto"/>
                    <w:ind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77182BCC" w14:textId="77777777" w:rsidR="009C5AED" w:rsidRPr="00063B86" w:rsidRDefault="009C5AED" w:rsidP="009C5AED">
                  <w:pPr>
                    <w:spacing w:line="240" w:lineRule="auto"/>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75552326" w14:textId="77777777" w:rsidR="009C5AED" w:rsidRPr="00063B86" w:rsidRDefault="009C5AED" w:rsidP="009C5AED">
                  <w:pPr>
                    <w:spacing w:line="240" w:lineRule="auto"/>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5E325453" w14:textId="77777777" w:rsidR="009C5AED" w:rsidRPr="009E60BE" w:rsidRDefault="009C5AED" w:rsidP="009C5AED">
                  <w:pPr>
                    <w:spacing w:line="240" w:lineRule="auto"/>
                    <w:ind w:right="37"/>
                    <w:jc w:val="center"/>
                    <w:rPr>
                      <w:rFonts w:ascii="Arial" w:eastAsia="Arial" w:hAnsi="Arial" w:cs="Arial"/>
                      <w:b/>
                      <w:sz w:val="16"/>
                      <w:szCs w:val="16"/>
                    </w:rPr>
                  </w:pPr>
                  <w:r w:rsidRPr="009E60BE">
                    <w:rPr>
                      <w:rFonts w:ascii="Arial" w:eastAsia="Arial" w:hAnsi="Arial" w:cs="Arial"/>
                      <w:b/>
                      <w:sz w:val="16"/>
                      <w:szCs w:val="16"/>
                    </w:rPr>
                    <w:t>MOST BENEFIT</w:t>
                  </w:r>
                </w:p>
              </w:tc>
            </w:tr>
            <w:tr w:rsidR="009C5AED" w14:paraId="6DB94292" w14:textId="77777777" w:rsidTr="00E6257F">
              <w:trPr>
                <w:trHeight w:val="160"/>
              </w:trPr>
              <w:tc>
                <w:tcPr>
                  <w:tcW w:w="901" w:type="dxa"/>
                  <w:vMerge/>
                </w:tcPr>
                <w:p w14:paraId="01862F7F" w14:textId="77777777" w:rsidR="009C5AED" w:rsidRDefault="009C5AED" w:rsidP="009C5AED">
                  <w:pPr>
                    <w:spacing w:line="240" w:lineRule="auto"/>
                    <w:ind w:right="312"/>
                    <w:jc w:val="both"/>
                    <w:rPr>
                      <w:rFonts w:ascii="Arial" w:eastAsia="Arial" w:hAnsi="Arial" w:cs="Arial"/>
                      <w:b/>
                      <w:sz w:val="24"/>
                    </w:rPr>
                  </w:pPr>
                </w:p>
              </w:tc>
              <w:tc>
                <w:tcPr>
                  <w:tcW w:w="572" w:type="dxa"/>
                </w:tcPr>
                <w:p w14:paraId="13D8CA92" w14:textId="77777777" w:rsidR="009C5AED" w:rsidRDefault="009C5AED" w:rsidP="009C5AED">
                  <w:pPr>
                    <w:spacing w:line="240" w:lineRule="auto"/>
                    <w:ind w:right="312"/>
                    <w:jc w:val="both"/>
                    <w:rPr>
                      <w:rFonts w:ascii="Arial" w:eastAsia="Arial" w:hAnsi="Arial" w:cs="Arial"/>
                      <w:b/>
                      <w:sz w:val="24"/>
                    </w:rPr>
                  </w:pPr>
                </w:p>
              </w:tc>
              <w:tc>
                <w:tcPr>
                  <w:tcW w:w="573" w:type="dxa"/>
                </w:tcPr>
                <w:p w14:paraId="7EDFF5B0" w14:textId="77777777" w:rsidR="009C5AED" w:rsidRDefault="009C5AED" w:rsidP="009C5AED">
                  <w:pPr>
                    <w:spacing w:line="240" w:lineRule="auto"/>
                    <w:ind w:right="312"/>
                    <w:jc w:val="both"/>
                    <w:rPr>
                      <w:rFonts w:ascii="Arial" w:eastAsia="Arial" w:hAnsi="Arial" w:cs="Arial"/>
                      <w:b/>
                      <w:sz w:val="24"/>
                    </w:rPr>
                  </w:pPr>
                </w:p>
              </w:tc>
              <w:tc>
                <w:tcPr>
                  <w:tcW w:w="879" w:type="dxa"/>
                </w:tcPr>
                <w:p w14:paraId="70E1648C" w14:textId="77777777" w:rsidR="009C5AED" w:rsidRDefault="009C5AED" w:rsidP="009C5AED">
                  <w:pPr>
                    <w:spacing w:line="240" w:lineRule="auto"/>
                    <w:ind w:right="312"/>
                    <w:jc w:val="both"/>
                    <w:rPr>
                      <w:rFonts w:ascii="Arial" w:eastAsia="Arial" w:hAnsi="Arial" w:cs="Arial"/>
                      <w:b/>
                      <w:sz w:val="24"/>
                    </w:rPr>
                  </w:pPr>
                </w:p>
              </w:tc>
              <w:tc>
                <w:tcPr>
                  <w:tcW w:w="573" w:type="dxa"/>
                </w:tcPr>
                <w:p w14:paraId="11DB3DFB" w14:textId="77777777" w:rsidR="009C5AED" w:rsidRDefault="009C5AED" w:rsidP="009C5AED">
                  <w:pPr>
                    <w:spacing w:line="240" w:lineRule="auto"/>
                    <w:ind w:right="312"/>
                    <w:jc w:val="both"/>
                    <w:rPr>
                      <w:rFonts w:ascii="Arial" w:eastAsia="Arial" w:hAnsi="Arial" w:cs="Arial"/>
                      <w:b/>
                      <w:sz w:val="24"/>
                    </w:rPr>
                  </w:pPr>
                </w:p>
              </w:tc>
              <w:tc>
                <w:tcPr>
                  <w:tcW w:w="573" w:type="dxa"/>
                </w:tcPr>
                <w:p w14:paraId="22E5880C" w14:textId="77777777" w:rsidR="009C5AED" w:rsidRDefault="009C5AED" w:rsidP="009C5AED">
                  <w:pPr>
                    <w:spacing w:line="240" w:lineRule="auto"/>
                    <w:ind w:right="312"/>
                    <w:jc w:val="both"/>
                    <w:rPr>
                      <w:rFonts w:ascii="Arial" w:eastAsia="Arial" w:hAnsi="Arial" w:cs="Arial"/>
                      <w:b/>
                      <w:sz w:val="24"/>
                    </w:rPr>
                  </w:pPr>
                </w:p>
              </w:tc>
              <w:tc>
                <w:tcPr>
                  <w:tcW w:w="938" w:type="dxa"/>
                  <w:vMerge/>
                </w:tcPr>
                <w:p w14:paraId="5AA1013C" w14:textId="77777777" w:rsidR="009C5AED" w:rsidRDefault="009C5AED" w:rsidP="009C5AED">
                  <w:pPr>
                    <w:spacing w:line="240" w:lineRule="auto"/>
                    <w:ind w:right="312"/>
                    <w:jc w:val="both"/>
                    <w:rPr>
                      <w:rFonts w:ascii="Arial" w:eastAsia="Arial" w:hAnsi="Arial" w:cs="Arial"/>
                      <w:b/>
                      <w:sz w:val="24"/>
                    </w:rPr>
                  </w:pPr>
                </w:p>
              </w:tc>
            </w:tr>
          </w:tbl>
          <w:p w14:paraId="037097A8" w14:textId="77777777" w:rsidR="00F659A4" w:rsidRPr="00102835" w:rsidRDefault="00F659A4" w:rsidP="00D93FA8">
            <w:pPr>
              <w:spacing w:line="240" w:lineRule="auto"/>
              <w:ind w:right="312"/>
              <w:jc w:val="both"/>
              <w:rPr>
                <w:rFonts w:ascii="Arial" w:eastAsia="Arial" w:hAnsi="Arial" w:cs="Arial"/>
                <w:b/>
                <w:sz w:val="16"/>
                <w:szCs w:val="16"/>
              </w:rPr>
            </w:pPr>
          </w:p>
        </w:tc>
      </w:tr>
      <w:tr w:rsidR="004D4F5D" w14:paraId="583B3926" w14:textId="77777777" w:rsidTr="000870B3">
        <w:tc>
          <w:tcPr>
            <w:tcW w:w="5234" w:type="dxa"/>
          </w:tcPr>
          <w:p w14:paraId="3DB0BD08" w14:textId="77777777" w:rsidR="00C55339" w:rsidRDefault="00D6446B" w:rsidP="008139F4">
            <w:pPr>
              <w:spacing w:line="240" w:lineRule="auto"/>
              <w:ind w:left="-6" w:right="312" w:hanging="11"/>
              <w:rPr>
                <w:rFonts w:ascii="Arial" w:eastAsiaTheme="minorEastAsia" w:hAnsi="Arial" w:cs="Arial"/>
                <w:i/>
                <w:iCs/>
                <w:color w:val="auto"/>
                <w:kern w:val="0"/>
                <w:sz w:val="20"/>
                <w:szCs w:val="20"/>
              </w:rPr>
            </w:pPr>
            <w:r w:rsidRPr="00193059">
              <w:rPr>
                <w:rFonts w:ascii="Arial" w:eastAsiaTheme="minorEastAsia" w:hAnsi="Arial" w:cs="Arial"/>
                <w:i/>
                <w:iCs/>
                <w:color w:val="auto"/>
                <w:kern w:val="0"/>
                <w:sz w:val="20"/>
                <w:szCs w:val="20"/>
              </w:rPr>
              <w:t xml:space="preserve">Creating separate cycle crossings on Moorgate Road South and East Lancs western arm so cyclists can cross the road in one safe movement: </w:t>
            </w:r>
          </w:p>
          <w:p w14:paraId="282C2165" w14:textId="503A47E7" w:rsidR="00712EA3" w:rsidRPr="00193059" w:rsidRDefault="00712EA3" w:rsidP="008139F4">
            <w:pPr>
              <w:spacing w:line="240" w:lineRule="auto"/>
              <w:ind w:right="312"/>
              <w:rPr>
                <w:rFonts w:ascii="Arial" w:eastAsiaTheme="minorEastAsia" w:hAnsi="Arial" w:cs="Arial"/>
                <w:i/>
                <w:iCs/>
                <w:color w:val="auto"/>
                <w:kern w:val="0"/>
                <w:sz w:val="20"/>
                <w:szCs w:val="20"/>
              </w:rPr>
            </w:pPr>
          </w:p>
        </w:tc>
        <w:tc>
          <w:tcPr>
            <w:tcW w:w="5235" w:type="dxa"/>
          </w:tcPr>
          <w:tbl>
            <w:tblPr>
              <w:tblStyle w:val="TableGrid"/>
              <w:tblpPr w:leftFromText="180" w:rightFromText="180" w:vertAnchor="text" w:horzAnchor="margin" w:tblpY="147"/>
              <w:tblOverlap w:val="never"/>
              <w:tblW w:w="0" w:type="auto"/>
              <w:tblLook w:val="04A0" w:firstRow="1" w:lastRow="0" w:firstColumn="1" w:lastColumn="0" w:noHBand="0" w:noVBand="1"/>
            </w:tblPr>
            <w:tblGrid>
              <w:gridCol w:w="901"/>
              <w:gridCol w:w="572"/>
              <w:gridCol w:w="573"/>
              <w:gridCol w:w="879"/>
              <w:gridCol w:w="573"/>
              <w:gridCol w:w="573"/>
              <w:gridCol w:w="938"/>
            </w:tblGrid>
            <w:tr w:rsidR="00712EA3" w14:paraId="7666359F" w14:textId="77777777" w:rsidTr="00712EA3">
              <w:trPr>
                <w:trHeight w:val="182"/>
              </w:trPr>
              <w:tc>
                <w:tcPr>
                  <w:tcW w:w="901" w:type="dxa"/>
                  <w:vMerge w:val="restart"/>
                  <w:vAlign w:val="center"/>
                </w:tcPr>
                <w:p w14:paraId="06116ADF" w14:textId="77777777" w:rsidR="00712EA3" w:rsidRPr="009E60BE" w:rsidRDefault="00712EA3" w:rsidP="00712EA3">
                  <w:pPr>
                    <w:spacing w:line="240" w:lineRule="auto"/>
                    <w:ind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653D994B" w14:textId="77777777" w:rsidR="00712EA3" w:rsidRPr="00063B86" w:rsidRDefault="00712EA3" w:rsidP="00712EA3">
                  <w:pPr>
                    <w:spacing w:line="240" w:lineRule="auto"/>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072EB980" w14:textId="77777777" w:rsidR="00712EA3" w:rsidRPr="00063B86" w:rsidRDefault="00712EA3" w:rsidP="00712EA3">
                  <w:pPr>
                    <w:spacing w:line="240" w:lineRule="auto"/>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268F2284" w14:textId="77777777" w:rsidR="00712EA3" w:rsidRPr="00063B86" w:rsidRDefault="00712EA3" w:rsidP="00712EA3">
                  <w:pPr>
                    <w:spacing w:line="240" w:lineRule="auto"/>
                    <w:ind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5C2BF293" w14:textId="77777777" w:rsidR="00712EA3" w:rsidRPr="00063B86" w:rsidRDefault="00712EA3" w:rsidP="00712EA3">
                  <w:pPr>
                    <w:spacing w:line="240" w:lineRule="auto"/>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1D05DC54" w14:textId="77777777" w:rsidR="00712EA3" w:rsidRPr="00063B86" w:rsidRDefault="00712EA3" w:rsidP="00712EA3">
                  <w:pPr>
                    <w:spacing w:line="240" w:lineRule="auto"/>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04E23DB7" w14:textId="77777777" w:rsidR="00712EA3" w:rsidRPr="009E60BE" w:rsidRDefault="00712EA3" w:rsidP="00712EA3">
                  <w:pPr>
                    <w:spacing w:line="240" w:lineRule="auto"/>
                    <w:ind w:right="37"/>
                    <w:jc w:val="center"/>
                    <w:rPr>
                      <w:rFonts w:ascii="Arial" w:eastAsia="Arial" w:hAnsi="Arial" w:cs="Arial"/>
                      <w:b/>
                      <w:sz w:val="16"/>
                      <w:szCs w:val="16"/>
                    </w:rPr>
                  </w:pPr>
                  <w:r w:rsidRPr="009E60BE">
                    <w:rPr>
                      <w:rFonts w:ascii="Arial" w:eastAsia="Arial" w:hAnsi="Arial" w:cs="Arial"/>
                      <w:b/>
                      <w:sz w:val="16"/>
                      <w:szCs w:val="16"/>
                    </w:rPr>
                    <w:t>MOST BENEFIT</w:t>
                  </w:r>
                </w:p>
              </w:tc>
            </w:tr>
            <w:tr w:rsidR="00712EA3" w14:paraId="2C7DA69D" w14:textId="77777777" w:rsidTr="00712EA3">
              <w:trPr>
                <w:trHeight w:val="160"/>
              </w:trPr>
              <w:tc>
                <w:tcPr>
                  <w:tcW w:w="901" w:type="dxa"/>
                  <w:vMerge/>
                  <w:vAlign w:val="center"/>
                </w:tcPr>
                <w:p w14:paraId="4A24120B" w14:textId="77777777" w:rsidR="00712EA3" w:rsidRDefault="00712EA3" w:rsidP="00712EA3">
                  <w:pPr>
                    <w:spacing w:line="240" w:lineRule="auto"/>
                    <w:ind w:right="312"/>
                    <w:jc w:val="center"/>
                    <w:rPr>
                      <w:rFonts w:ascii="Arial" w:eastAsia="Arial" w:hAnsi="Arial" w:cs="Arial"/>
                      <w:b/>
                      <w:sz w:val="24"/>
                    </w:rPr>
                  </w:pPr>
                </w:p>
              </w:tc>
              <w:tc>
                <w:tcPr>
                  <w:tcW w:w="572" w:type="dxa"/>
                  <w:vAlign w:val="center"/>
                </w:tcPr>
                <w:p w14:paraId="64D4FE72" w14:textId="77777777" w:rsidR="00712EA3" w:rsidRDefault="00712EA3" w:rsidP="00712EA3">
                  <w:pPr>
                    <w:spacing w:line="240" w:lineRule="auto"/>
                    <w:ind w:right="312"/>
                    <w:jc w:val="center"/>
                    <w:rPr>
                      <w:rFonts w:ascii="Arial" w:eastAsia="Arial" w:hAnsi="Arial" w:cs="Arial"/>
                      <w:b/>
                      <w:sz w:val="24"/>
                    </w:rPr>
                  </w:pPr>
                </w:p>
              </w:tc>
              <w:tc>
                <w:tcPr>
                  <w:tcW w:w="573" w:type="dxa"/>
                  <w:vAlign w:val="center"/>
                </w:tcPr>
                <w:p w14:paraId="5A323C12" w14:textId="77777777" w:rsidR="00712EA3" w:rsidRDefault="00712EA3" w:rsidP="00712EA3">
                  <w:pPr>
                    <w:spacing w:line="240" w:lineRule="auto"/>
                    <w:ind w:right="312"/>
                    <w:jc w:val="center"/>
                    <w:rPr>
                      <w:rFonts w:ascii="Arial" w:eastAsia="Arial" w:hAnsi="Arial" w:cs="Arial"/>
                      <w:b/>
                      <w:sz w:val="24"/>
                    </w:rPr>
                  </w:pPr>
                </w:p>
              </w:tc>
              <w:tc>
                <w:tcPr>
                  <w:tcW w:w="879" w:type="dxa"/>
                  <w:vAlign w:val="center"/>
                </w:tcPr>
                <w:p w14:paraId="54376484" w14:textId="77777777" w:rsidR="00712EA3" w:rsidRDefault="00712EA3" w:rsidP="00712EA3">
                  <w:pPr>
                    <w:spacing w:line="240" w:lineRule="auto"/>
                    <w:ind w:right="312"/>
                    <w:jc w:val="center"/>
                    <w:rPr>
                      <w:rFonts w:ascii="Arial" w:eastAsia="Arial" w:hAnsi="Arial" w:cs="Arial"/>
                      <w:b/>
                      <w:sz w:val="24"/>
                    </w:rPr>
                  </w:pPr>
                </w:p>
              </w:tc>
              <w:tc>
                <w:tcPr>
                  <w:tcW w:w="573" w:type="dxa"/>
                  <w:vAlign w:val="center"/>
                </w:tcPr>
                <w:p w14:paraId="6C17FDF5" w14:textId="77777777" w:rsidR="00712EA3" w:rsidRDefault="00712EA3" w:rsidP="00712EA3">
                  <w:pPr>
                    <w:spacing w:line="240" w:lineRule="auto"/>
                    <w:ind w:right="312"/>
                    <w:jc w:val="center"/>
                    <w:rPr>
                      <w:rFonts w:ascii="Arial" w:eastAsia="Arial" w:hAnsi="Arial" w:cs="Arial"/>
                      <w:b/>
                      <w:sz w:val="24"/>
                    </w:rPr>
                  </w:pPr>
                </w:p>
              </w:tc>
              <w:tc>
                <w:tcPr>
                  <w:tcW w:w="573" w:type="dxa"/>
                  <w:vAlign w:val="center"/>
                </w:tcPr>
                <w:p w14:paraId="6F769052" w14:textId="77777777" w:rsidR="00712EA3" w:rsidRDefault="00712EA3" w:rsidP="00712EA3">
                  <w:pPr>
                    <w:spacing w:line="240" w:lineRule="auto"/>
                    <w:ind w:right="312"/>
                    <w:jc w:val="center"/>
                    <w:rPr>
                      <w:rFonts w:ascii="Arial" w:eastAsia="Arial" w:hAnsi="Arial" w:cs="Arial"/>
                      <w:b/>
                      <w:sz w:val="24"/>
                    </w:rPr>
                  </w:pPr>
                </w:p>
              </w:tc>
              <w:tc>
                <w:tcPr>
                  <w:tcW w:w="938" w:type="dxa"/>
                  <w:vMerge/>
                  <w:vAlign w:val="center"/>
                </w:tcPr>
                <w:p w14:paraId="328B7E6B" w14:textId="77777777" w:rsidR="00712EA3" w:rsidRDefault="00712EA3" w:rsidP="00712EA3">
                  <w:pPr>
                    <w:spacing w:line="240" w:lineRule="auto"/>
                    <w:ind w:right="312"/>
                    <w:jc w:val="center"/>
                    <w:rPr>
                      <w:rFonts w:ascii="Arial" w:eastAsia="Arial" w:hAnsi="Arial" w:cs="Arial"/>
                      <w:b/>
                      <w:sz w:val="24"/>
                    </w:rPr>
                  </w:pPr>
                </w:p>
              </w:tc>
            </w:tr>
          </w:tbl>
          <w:p w14:paraId="75C4765E" w14:textId="77777777" w:rsidR="004D4F5D" w:rsidRDefault="004D4F5D" w:rsidP="004D4F5D">
            <w:pPr>
              <w:spacing w:line="240" w:lineRule="auto"/>
              <w:ind w:right="-71"/>
              <w:jc w:val="center"/>
              <w:rPr>
                <w:rFonts w:ascii="Arial" w:eastAsia="Arial" w:hAnsi="Arial" w:cs="Arial"/>
                <w:b/>
                <w:sz w:val="16"/>
                <w:szCs w:val="16"/>
              </w:rPr>
            </w:pPr>
          </w:p>
          <w:p w14:paraId="4009EFA4" w14:textId="77777777" w:rsidR="004D4F5D" w:rsidRPr="009E60BE" w:rsidRDefault="004D4F5D" w:rsidP="004D4F5D">
            <w:pPr>
              <w:spacing w:line="240" w:lineRule="auto"/>
              <w:ind w:right="-71"/>
              <w:jc w:val="center"/>
              <w:rPr>
                <w:rFonts w:ascii="Arial" w:eastAsia="Arial" w:hAnsi="Arial" w:cs="Arial"/>
                <w:b/>
                <w:sz w:val="16"/>
                <w:szCs w:val="16"/>
              </w:rPr>
            </w:pPr>
          </w:p>
        </w:tc>
      </w:tr>
      <w:tr w:rsidR="00A2783D" w14:paraId="1C6D4BCF" w14:textId="77777777" w:rsidTr="000870B3">
        <w:tc>
          <w:tcPr>
            <w:tcW w:w="5234" w:type="dxa"/>
          </w:tcPr>
          <w:p w14:paraId="23234DDA" w14:textId="3C80B89B" w:rsidR="00A2783D" w:rsidRPr="00193059" w:rsidRDefault="00B3791D" w:rsidP="008139F4">
            <w:pPr>
              <w:spacing w:line="240" w:lineRule="auto"/>
              <w:ind w:right="312"/>
              <w:rPr>
                <w:rFonts w:ascii="Arial" w:eastAsiaTheme="minorEastAsia" w:hAnsi="Arial" w:cs="Arial"/>
                <w:i/>
                <w:iCs/>
                <w:color w:val="auto"/>
                <w:kern w:val="0"/>
                <w:sz w:val="20"/>
                <w:szCs w:val="20"/>
              </w:rPr>
            </w:pPr>
            <w:r w:rsidRPr="00193059">
              <w:rPr>
                <w:rFonts w:ascii="Arial" w:eastAsiaTheme="minorEastAsia" w:hAnsi="Arial" w:cs="Arial"/>
                <w:i/>
                <w:iCs/>
                <w:color w:val="auto"/>
                <w:kern w:val="0"/>
                <w:sz w:val="20"/>
                <w:szCs w:val="20"/>
              </w:rPr>
              <w:t xml:space="preserve">Implementing </w:t>
            </w:r>
            <w:r w:rsidR="00321601">
              <w:rPr>
                <w:rFonts w:ascii="Arial" w:eastAsiaTheme="minorEastAsia" w:hAnsi="Arial" w:cs="Arial"/>
                <w:i/>
                <w:iCs/>
                <w:color w:val="auto"/>
                <w:kern w:val="0"/>
                <w:sz w:val="20"/>
                <w:szCs w:val="20"/>
              </w:rPr>
              <w:t>p</w:t>
            </w:r>
            <w:r w:rsidR="00321601" w:rsidRPr="00193059">
              <w:rPr>
                <w:rFonts w:ascii="Arial" w:eastAsiaTheme="minorEastAsia" w:hAnsi="Arial" w:cs="Arial"/>
                <w:i/>
                <w:iCs/>
                <w:color w:val="auto"/>
                <w:kern w:val="0"/>
                <w:sz w:val="20"/>
                <w:szCs w:val="20"/>
              </w:rPr>
              <w:t xml:space="preserve">edestrian </w:t>
            </w:r>
            <w:r w:rsidR="00657DEE" w:rsidRPr="00193059">
              <w:rPr>
                <w:rFonts w:ascii="Arial" w:eastAsiaTheme="minorEastAsia" w:hAnsi="Arial" w:cs="Arial"/>
                <w:i/>
                <w:iCs/>
                <w:color w:val="auto"/>
                <w:kern w:val="0"/>
                <w:sz w:val="20"/>
                <w:szCs w:val="20"/>
              </w:rPr>
              <w:t xml:space="preserve">and cyclist improvements on </w:t>
            </w:r>
            <w:proofErr w:type="spellStart"/>
            <w:r w:rsidR="00657DEE" w:rsidRPr="00193059">
              <w:rPr>
                <w:rFonts w:ascii="Arial" w:eastAsiaTheme="minorEastAsia" w:hAnsi="Arial" w:cs="Arial"/>
                <w:i/>
                <w:iCs/>
                <w:color w:val="auto"/>
                <w:kern w:val="0"/>
                <w:sz w:val="20"/>
                <w:szCs w:val="20"/>
              </w:rPr>
              <w:t>Ribblers</w:t>
            </w:r>
            <w:proofErr w:type="spellEnd"/>
            <w:r w:rsidR="00657DEE" w:rsidRPr="00193059">
              <w:rPr>
                <w:rFonts w:ascii="Arial" w:eastAsiaTheme="minorEastAsia" w:hAnsi="Arial" w:cs="Arial"/>
                <w:i/>
                <w:iCs/>
                <w:color w:val="auto"/>
                <w:kern w:val="0"/>
                <w:sz w:val="20"/>
                <w:szCs w:val="20"/>
              </w:rPr>
              <w:t xml:space="preserve"> Lane North</w:t>
            </w:r>
            <w:r w:rsidRPr="00193059">
              <w:rPr>
                <w:rFonts w:ascii="Arial" w:eastAsiaTheme="minorEastAsia" w:hAnsi="Arial" w:cs="Arial"/>
                <w:i/>
                <w:iCs/>
                <w:color w:val="auto"/>
                <w:kern w:val="0"/>
                <w:sz w:val="20"/>
                <w:szCs w:val="20"/>
              </w:rPr>
              <w:t xml:space="preserve"> to link into the </w:t>
            </w:r>
            <w:r w:rsidR="00321601">
              <w:rPr>
                <w:rFonts w:ascii="Arial" w:eastAsiaTheme="minorEastAsia" w:hAnsi="Arial" w:cs="Arial"/>
                <w:i/>
                <w:iCs/>
                <w:color w:val="auto"/>
                <w:kern w:val="0"/>
                <w:sz w:val="20"/>
                <w:szCs w:val="20"/>
              </w:rPr>
              <w:t>n</w:t>
            </w:r>
            <w:r w:rsidR="00321601" w:rsidRPr="00193059">
              <w:rPr>
                <w:rFonts w:ascii="Arial" w:eastAsiaTheme="minorEastAsia" w:hAnsi="Arial" w:cs="Arial"/>
                <w:i/>
                <w:iCs/>
                <w:color w:val="auto"/>
                <w:kern w:val="0"/>
                <w:sz w:val="20"/>
                <w:szCs w:val="20"/>
              </w:rPr>
              <w:t xml:space="preserve">ational </w:t>
            </w:r>
            <w:r w:rsidR="00321601">
              <w:rPr>
                <w:rFonts w:ascii="Arial" w:eastAsiaTheme="minorEastAsia" w:hAnsi="Arial" w:cs="Arial"/>
                <w:i/>
                <w:iCs/>
                <w:color w:val="auto"/>
                <w:kern w:val="0"/>
                <w:sz w:val="20"/>
                <w:szCs w:val="20"/>
              </w:rPr>
              <w:t>c</w:t>
            </w:r>
            <w:r w:rsidR="00321601" w:rsidRPr="00193059">
              <w:rPr>
                <w:rFonts w:ascii="Arial" w:eastAsiaTheme="minorEastAsia" w:hAnsi="Arial" w:cs="Arial"/>
                <w:i/>
                <w:iCs/>
                <w:color w:val="auto"/>
                <w:kern w:val="0"/>
                <w:sz w:val="20"/>
                <w:szCs w:val="20"/>
              </w:rPr>
              <w:t xml:space="preserve">ycle </w:t>
            </w:r>
            <w:r w:rsidR="00321601">
              <w:rPr>
                <w:rFonts w:ascii="Arial" w:eastAsiaTheme="minorEastAsia" w:hAnsi="Arial" w:cs="Arial"/>
                <w:i/>
                <w:iCs/>
                <w:color w:val="auto"/>
                <w:kern w:val="0"/>
                <w:sz w:val="20"/>
                <w:szCs w:val="20"/>
              </w:rPr>
              <w:t>n</w:t>
            </w:r>
            <w:r w:rsidR="00321601" w:rsidRPr="00193059">
              <w:rPr>
                <w:rFonts w:ascii="Arial" w:eastAsiaTheme="minorEastAsia" w:hAnsi="Arial" w:cs="Arial"/>
                <w:i/>
                <w:iCs/>
                <w:color w:val="auto"/>
                <w:kern w:val="0"/>
                <w:sz w:val="20"/>
                <w:szCs w:val="20"/>
              </w:rPr>
              <w:t>etwork</w:t>
            </w:r>
            <w:r w:rsidR="00657DEE" w:rsidRPr="00193059">
              <w:rPr>
                <w:rFonts w:ascii="Arial" w:eastAsiaTheme="minorEastAsia" w:hAnsi="Arial" w:cs="Arial"/>
                <w:i/>
                <w:iCs/>
                <w:color w:val="auto"/>
                <w:kern w:val="0"/>
                <w:sz w:val="20"/>
                <w:szCs w:val="20"/>
              </w:rPr>
              <w:t xml:space="preserve">: </w:t>
            </w:r>
          </w:p>
          <w:p w14:paraId="55EE265F" w14:textId="09EE953C" w:rsidR="00C55339" w:rsidRPr="00193059" w:rsidRDefault="00C55339" w:rsidP="008139F4">
            <w:pPr>
              <w:spacing w:line="240" w:lineRule="auto"/>
              <w:ind w:right="312"/>
              <w:rPr>
                <w:rFonts w:ascii="Arial" w:eastAsiaTheme="minorEastAsia" w:hAnsi="Arial" w:cs="Arial"/>
                <w:i/>
                <w:iCs/>
                <w:color w:val="auto"/>
                <w:kern w:val="0"/>
                <w:sz w:val="20"/>
                <w:szCs w:val="20"/>
              </w:rPr>
            </w:pPr>
          </w:p>
        </w:tc>
        <w:tc>
          <w:tcPr>
            <w:tcW w:w="5235" w:type="dxa"/>
          </w:tcPr>
          <w:tbl>
            <w:tblPr>
              <w:tblStyle w:val="TableGrid"/>
              <w:tblpPr w:leftFromText="180" w:rightFromText="180" w:vertAnchor="text" w:horzAnchor="margin" w:tblpY="-186"/>
              <w:tblOverlap w:val="never"/>
              <w:tblW w:w="0" w:type="auto"/>
              <w:tblLook w:val="04A0" w:firstRow="1" w:lastRow="0" w:firstColumn="1" w:lastColumn="0" w:noHBand="0" w:noVBand="1"/>
            </w:tblPr>
            <w:tblGrid>
              <w:gridCol w:w="901"/>
              <w:gridCol w:w="572"/>
              <w:gridCol w:w="573"/>
              <w:gridCol w:w="879"/>
              <w:gridCol w:w="573"/>
              <w:gridCol w:w="573"/>
              <w:gridCol w:w="938"/>
            </w:tblGrid>
            <w:tr w:rsidR="00F84B90" w14:paraId="7D63C58E" w14:textId="77777777" w:rsidTr="00F84B90">
              <w:trPr>
                <w:trHeight w:val="182"/>
              </w:trPr>
              <w:tc>
                <w:tcPr>
                  <w:tcW w:w="901" w:type="dxa"/>
                  <w:vMerge w:val="restart"/>
                  <w:vAlign w:val="center"/>
                </w:tcPr>
                <w:p w14:paraId="24163D55" w14:textId="77777777" w:rsidR="00F84B90" w:rsidRPr="009E60BE" w:rsidRDefault="00F84B90" w:rsidP="00F84B90">
                  <w:pPr>
                    <w:spacing w:line="240" w:lineRule="auto"/>
                    <w:ind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043BA5A6"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7F4E7484"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7FD8FA63" w14:textId="77777777" w:rsidR="00F84B90" w:rsidRPr="00063B86" w:rsidRDefault="00F84B90" w:rsidP="00F84B90">
                  <w:pPr>
                    <w:spacing w:line="240" w:lineRule="auto"/>
                    <w:ind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420AB3B5"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2F9CF774"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33CDE8AB" w14:textId="77777777" w:rsidR="00F84B90" w:rsidRPr="009E60BE" w:rsidRDefault="00F84B90" w:rsidP="00F84B90">
                  <w:pPr>
                    <w:spacing w:line="240" w:lineRule="auto"/>
                    <w:ind w:right="37"/>
                    <w:jc w:val="center"/>
                    <w:rPr>
                      <w:rFonts w:ascii="Arial" w:eastAsia="Arial" w:hAnsi="Arial" w:cs="Arial"/>
                      <w:b/>
                      <w:sz w:val="16"/>
                      <w:szCs w:val="16"/>
                    </w:rPr>
                  </w:pPr>
                  <w:r w:rsidRPr="009E60BE">
                    <w:rPr>
                      <w:rFonts w:ascii="Arial" w:eastAsia="Arial" w:hAnsi="Arial" w:cs="Arial"/>
                      <w:b/>
                      <w:sz w:val="16"/>
                      <w:szCs w:val="16"/>
                    </w:rPr>
                    <w:t>MOST BENEFIT</w:t>
                  </w:r>
                </w:p>
              </w:tc>
            </w:tr>
            <w:tr w:rsidR="00F84B90" w14:paraId="7DF029A5" w14:textId="77777777" w:rsidTr="00F84B90">
              <w:trPr>
                <w:trHeight w:val="160"/>
              </w:trPr>
              <w:tc>
                <w:tcPr>
                  <w:tcW w:w="901" w:type="dxa"/>
                  <w:vMerge/>
                </w:tcPr>
                <w:p w14:paraId="779EC5D4" w14:textId="77777777" w:rsidR="00F84B90" w:rsidRDefault="00F84B90" w:rsidP="00F84B90">
                  <w:pPr>
                    <w:spacing w:line="240" w:lineRule="auto"/>
                    <w:ind w:right="312"/>
                    <w:jc w:val="both"/>
                    <w:rPr>
                      <w:rFonts w:ascii="Arial" w:eastAsia="Arial" w:hAnsi="Arial" w:cs="Arial"/>
                      <w:b/>
                      <w:sz w:val="24"/>
                    </w:rPr>
                  </w:pPr>
                </w:p>
              </w:tc>
              <w:tc>
                <w:tcPr>
                  <w:tcW w:w="572" w:type="dxa"/>
                </w:tcPr>
                <w:p w14:paraId="21184FED" w14:textId="77777777" w:rsidR="00F84B90" w:rsidRDefault="00F84B90" w:rsidP="00F84B90">
                  <w:pPr>
                    <w:spacing w:line="240" w:lineRule="auto"/>
                    <w:ind w:right="312"/>
                    <w:jc w:val="both"/>
                    <w:rPr>
                      <w:rFonts w:ascii="Arial" w:eastAsia="Arial" w:hAnsi="Arial" w:cs="Arial"/>
                      <w:b/>
                      <w:sz w:val="24"/>
                    </w:rPr>
                  </w:pPr>
                </w:p>
              </w:tc>
              <w:tc>
                <w:tcPr>
                  <w:tcW w:w="573" w:type="dxa"/>
                </w:tcPr>
                <w:p w14:paraId="3CBEFEF4" w14:textId="77777777" w:rsidR="00F84B90" w:rsidRDefault="00F84B90" w:rsidP="00F84B90">
                  <w:pPr>
                    <w:spacing w:line="240" w:lineRule="auto"/>
                    <w:ind w:right="312"/>
                    <w:jc w:val="both"/>
                    <w:rPr>
                      <w:rFonts w:ascii="Arial" w:eastAsia="Arial" w:hAnsi="Arial" w:cs="Arial"/>
                      <w:b/>
                      <w:sz w:val="24"/>
                    </w:rPr>
                  </w:pPr>
                </w:p>
              </w:tc>
              <w:tc>
                <w:tcPr>
                  <w:tcW w:w="879" w:type="dxa"/>
                </w:tcPr>
                <w:p w14:paraId="0647B7E7" w14:textId="77777777" w:rsidR="00F84B90" w:rsidRDefault="00F84B90" w:rsidP="00F84B90">
                  <w:pPr>
                    <w:spacing w:line="240" w:lineRule="auto"/>
                    <w:ind w:right="312"/>
                    <w:jc w:val="both"/>
                    <w:rPr>
                      <w:rFonts w:ascii="Arial" w:eastAsia="Arial" w:hAnsi="Arial" w:cs="Arial"/>
                      <w:b/>
                      <w:sz w:val="24"/>
                    </w:rPr>
                  </w:pPr>
                </w:p>
              </w:tc>
              <w:tc>
                <w:tcPr>
                  <w:tcW w:w="573" w:type="dxa"/>
                </w:tcPr>
                <w:p w14:paraId="0866C38E" w14:textId="77777777" w:rsidR="00F84B90" w:rsidRDefault="00F84B90" w:rsidP="00F84B90">
                  <w:pPr>
                    <w:spacing w:line="240" w:lineRule="auto"/>
                    <w:ind w:right="312"/>
                    <w:jc w:val="both"/>
                    <w:rPr>
                      <w:rFonts w:ascii="Arial" w:eastAsia="Arial" w:hAnsi="Arial" w:cs="Arial"/>
                      <w:b/>
                      <w:sz w:val="24"/>
                    </w:rPr>
                  </w:pPr>
                </w:p>
              </w:tc>
              <w:tc>
                <w:tcPr>
                  <w:tcW w:w="573" w:type="dxa"/>
                </w:tcPr>
                <w:p w14:paraId="6968DF9F" w14:textId="77777777" w:rsidR="00F84B90" w:rsidRDefault="00F84B90" w:rsidP="00F84B90">
                  <w:pPr>
                    <w:spacing w:line="240" w:lineRule="auto"/>
                    <w:ind w:right="312"/>
                    <w:jc w:val="both"/>
                    <w:rPr>
                      <w:rFonts w:ascii="Arial" w:eastAsia="Arial" w:hAnsi="Arial" w:cs="Arial"/>
                      <w:b/>
                      <w:sz w:val="24"/>
                    </w:rPr>
                  </w:pPr>
                </w:p>
              </w:tc>
              <w:tc>
                <w:tcPr>
                  <w:tcW w:w="938" w:type="dxa"/>
                  <w:vMerge/>
                </w:tcPr>
                <w:p w14:paraId="7757CA13" w14:textId="77777777" w:rsidR="00F84B90" w:rsidRDefault="00F84B90" w:rsidP="00F84B90">
                  <w:pPr>
                    <w:spacing w:line="240" w:lineRule="auto"/>
                    <w:ind w:right="312"/>
                    <w:jc w:val="both"/>
                    <w:rPr>
                      <w:rFonts w:ascii="Arial" w:eastAsia="Arial" w:hAnsi="Arial" w:cs="Arial"/>
                      <w:b/>
                      <w:sz w:val="24"/>
                    </w:rPr>
                  </w:pPr>
                </w:p>
              </w:tc>
            </w:tr>
          </w:tbl>
          <w:p w14:paraId="2C42DEE2" w14:textId="77777777" w:rsidR="00A2783D" w:rsidRPr="009E60BE" w:rsidRDefault="00A2783D" w:rsidP="00A2783D">
            <w:pPr>
              <w:spacing w:line="240" w:lineRule="auto"/>
              <w:ind w:right="-71"/>
              <w:jc w:val="center"/>
              <w:rPr>
                <w:rFonts w:ascii="Arial" w:eastAsia="Arial" w:hAnsi="Arial" w:cs="Arial"/>
                <w:b/>
                <w:sz w:val="16"/>
                <w:szCs w:val="16"/>
              </w:rPr>
            </w:pPr>
          </w:p>
        </w:tc>
      </w:tr>
      <w:tr w:rsidR="008D191D" w14:paraId="7A974570" w14:textId="77777777" w:rsidTr="000870B3">
        <w:tc>
          <w:tcPr>
            <w:tcW w:w="5234" w:type="dxa"/>
          </w:tcPr>
          <w:p w14:paraId="51E0DF3D" w14:textId="244D5120" w:rsidR="008D191D" w:rsidRPr="00193059" w:rsidRDefault="008D191D" w:rsidP="008139F4">
            <w:pPr>
              <w:spacing w:line="240" w:lineRule="auto"/>
              <w:ind w:right="312"/>
              <w:rPr>
                <w:rFonts w:ascii="Arial" w:eastAsiaTheme="minorEastAsia" w:hAnsi="Arial" w:cs="Arial"/>
                <w:i/>
                <w:iCs/>
                <w:color w:val="auto"/>
                <w:kern w:val="0"/>
                <w:sz w:val="20"/>
                <w:szCs w:val="20"/>
              </w:rPr>
            </w:pPr>
            <w:r w:rsidRPr="00193059">
              <w:rPr>
                <w:rFonts w:ascii="Arial" w:eastAsiaTheme="minorEastAsia" w:hAnsi="Arial" w:cs="Arial"/>
                <w:i/>
                <w:iCs/>
                <w:color w:val="auto"/>
                <w:kern w:val="0"/>
                <w:sz w:val="20"/>
                <w:szCs w:val="20"/>
              </w:rPr>
              <w:t xml:space="preserve">Widening of the footway over Knowsley Brook to remove the pinch point and link into Liverpool’s </w:t>
            </w:r>
            <w:r w:rsidR="00321601">
              <w:rPr>
                <w:rFonts w:ascii="Arial" w:eastAsiaTheme="minorEastAsia" w:hAnsi="Arial" w:cs="Arial"/>
                <w:i/>
                <w:iCs/>
                <w:color w:val="auto"/>
                <w:kern w:val="0"/>
                <w:sz w:val="20"/>
                <w:szCs w:val="20"/>
              </w:rPr>
              <w:t>c</w:t>
            </w:r>
            <w:r w:rsidR="00321601" w:rsidRPr="00193059">
              <w:rPr>
                <w:rFonts w:ascii="Arial" w:eastAsiaTheme="minorEastAsia" w:hAnsi="Arial" w:cs="Arial"/>
                <w:i/>
                <w:iCs/>
                <w:color w:val="auto"/>
                <w:kern w:val="0"/>
                <w:sz w:val="20"/>
                <w:szCs w:val="20"/>
              </w:rPr>
              <w:t xml:space="preserve">ycle </w:t>
            </w:r>
            <w:r w:rsidR="00321601">
              <w:rPr>
                <w:rFonts w:ascii="Arial" w:eastAsiaTheme="minorEastAsia" w:hAnsi="Arial" w:cs="Arial"/>
                <w:i/>
                <w:iCs/>
                <w:color w:val="auto"/>
                <w:kern w:val="0"/>
                <w:sz w:val="20"/>
                <w:szCs w:val="20"/>
              </w:rPr>
              <w:t>n</w:t>
            </w:r>
            <w:r w:rsidR="00321601" w:rsidRPr="00193059">
              <w:rPr>
                <w:rFonts w:ascii="Arial" w:eastAsiaTheme="minorEastAsia" w:hAnsi="Arial" w:cs="Arial"/>
                <w:i/>
                <w:iCs/>
                <w:color w:val="auto"/>
                <w:kern w:val="0"/>
                <w:sz w:val="20"/>
                <w:szCs w:val="20"/>
              </w:rPr>
              <w:t>etwork</w:t>
            </w:r>
            <w:r w:rsidR="009D3374" w:rsidRPr="00193059">
              <w:rPr>
                <w:rFonts w:ascii="Arial" w:eastAsiaTheme="minorEastAsia" w:hAnsi="Arial" w:cs="Arial"/>
                <w:i/>
                <w:iCs/>
                <w:color w:val="auto"/>
                <w:kern w:val="0"/>
                <w:sz w:val="20"/>
                <w:szCs w:val="20"/>
              </w:rPr>
              <w:t>:</w:t>
            </w:r>
            <w:r w:rsidRPr="00193059">
              <w:rPr>
                <w:rFonts w:ascii="Arial" w:eastAsiaTheme="minorEastAsia" w:hAnsi="Arial" w:cs="Arial"/>
                <w:i/>
                <w:iCs/>
                <w:color w:val="auto"/>
                <w:kern w:val="0"/>
                <w:sz w:val="20"/>
                <w:szCs w:val="20"/>
              </w:rPr>
              <w:t xml:space="preserve"> </w:t>
            </w:r>
          </w:p>
          <w:p w14:paraId="27CC3869" w14:textId="027C0BAF" w:rsidR="00C55339" w:rsidRPr="00193059" w:rsidRDefault="00C55339" w:rsidP="008139F4">
            <w:pPr>
              <w:spacing w:line="240" w:lineRule="auto"/>
              <w:ind w:right="312"/>
              <w:rPr>
                <w:rFonts w:ascii="Arial" w:eastAsia="Arial" w:hAnsi="Arial" w:cs="Arial"/>
                <w:i/>
                <w:iCs/>
                <w:sz w:val="20"/>
                <w:szCs w:val="20"/>
              </w:rPr>
            </w:pPr>
          </w:p>
        </w:tc>
        <w:tc>
          <w:tcPr>
            <w:tcW w:w="5235" w:type="dxa"/>
          </w:tcPr>
          <w:tbl>
            <w:tblPr>
              <w:tblStyle w:val="TableGrid"/>
              <w:tblpPr w:leftFromText="180" w:rightFromText="180" w:vertAnchor="text" w:horzAnchor="margin" w:tblpY="-164"/>
              <w:tblOverlap w:val="never"/>
              <w:tblW w:w="0" w:type="auto"/>
              <w:tblLook w:val="04A0" w:firstRow="1" w:lastRow="0" w:firstColumn="1" w:lastColumn="0" w:noHBand="0" w:noVBand="1"/>
            </w:tblPr>
            <w:tblGrid>
              <w:gridCol w:w="901"/>
              <w:gridCol w:w="572"/>
              <w:gridCol w:w="573"/>
              <w:gridCol w:w="879"/>
              <w:gridCol w:w="573"/>
              <w:gridCol w:w="573"/>
              <w:gridCol w:w="938"/>
            </w:tblGrid>
            <w:tr w:rsidR="00F84B90" w14:paraId="37D88CFC" w14:textId="77777777" w:rsidTr="00F84B90">
              <w:trPr>
                <w:trHeight w:val="182"/>
              </w:trPr>
              <w:tc>
                <w:tcPr>
                  <w:tcW w:w="901" w:type="dxa"/>
                  <w:vMerge w:val="restart"/>
                  <w:vAlign w:val="center"/>
                </w:tcPr>
                <w:p w14:paraId="75BA4FCB" w14:textId="77777777" w:rsidR="00F84B90" w:rsidRPr="009E60BE" w:rsidRDefault="00F84B90" w:rsidP="00F84B90">
                  <w:pPr>
                    <w:spacing w:line="240" w:lineRule="auto"/>
                    <w:ind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079405C7"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54AE4D7A"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3DDF2546" w14:textId="77777777" w:rsidR="00F84B90" w:rsidRPr="00063B86" w:rsidRDefault="00F84B90" w:rsidP="00F84B90">
                  <w:pPr>
                    <w:spacing w:line="240" w:lineRule="auto"/>
                    <w:ind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34A5D41C"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58C6FC4E"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64CA16C6" w14:textId="77777777" w:rsidR="00F84B90" w:rsidRPr="009E60BE" w:rsidRDefault="00F84B90" w:rsidP="00F84B90">
                  <w:pPr>
                    <w:spacing w:line="240" w:lineRule="auto"/>
                    <w:ind w:right="37"/>
                    <w:jc w:val="center"/>
                    <w:rPr>
                      <w:rFonts w:ascii="Arial" w:eastAsia="Arial" w:hAnsi="Arial" w:cs="Arial"/>
                      <w:b/>
                      <w:sz w:val="16"/>
                      <w:szCs w:val="16"/>
                    </w:rPr>
                  </w:pPr>
                  <w:r w:rsidRPr="009E60BE">
                    <w:rPr>
                      <w:rFonts w:ascii="Arial" w:eastAsia="Arial" w:hAnsi="Arial" w:cs="Arial"/>
                      <w:b/>
                      <w:sz w:val="16"/>
                      <w:szCs w:val="16"/>
                    </w:rPr>
                    <w:t>MOST BENEFIT</w:t>
                  </w:r>
                </w:p>
              </w:tc>
            </w:tr>
            <w:tr w:rsidR="00F84B90" w14:paraId="039B6D99" w14:textId="77777777" w:rsidTr="00F84B90">
              <w:trPr>
                <w:trHeight w:val="160"/>
              </w:trPr>
              <w:tc>
                <w:tcPr>
                  <w:tcW w:w="901" w:type="dxa"/>
                  <w:vMerge/>
                </w:tcPr>
                <w:p w14:paraId="09A57E56" w14:textId="77777777" w:rsidR="00F84B90" w:rsidRDefault="00F84B90" w:rsidP="00F84B90">
                  <w:pPr>
                    <w:spacing w:line="240" w:lineRule="auto"/>
                    <w:ind w:right="312"/>
                    <w:jc w:val="both"/>
                    <w:rPr>
                      <w:rFonts w:ascii="Arial" w:eastAsia="Arial" w:hAnsi="Arial" w:cs="Arial"/>
                      <w:b/>
                      <w:sz w:val="24"/>
                    </w:rPr>
                  </w:pPr>
                </w:p>
              </w:tc>
              <w:tc>
                <w:tcPr>
                  <w:tcW w:w="572" w:type="dxa"/>
                </w:tcPr>
                <w:p w14:paraId="2CEC541A" w14:textId="77777777" w:rsidR="00F84B90" w:rsidRDefault="00F84B90" w:rsidP="00F84B90">
                  <w:pPr>
                    <w:spacing w:line="240" w:lineRule="auto"/>
                    <w:ind w:right="312"/>
                    <w:jc w:val="both"/>
                    <w:rPr>
                      <w:rFonts w:ascii="Arial" w:eastAsia="Arial" w:hAnsi="Arial" w:cs="Arial"/>
                      <w:b/>
                      <w:sz w:val="24"/>
                    </w:rPr>
                  </w:pPr>
                </w:p>
              </w:tc>
              <w:tc>
                <w:tcPr>
                  <w:tcW w:w="573" w:type="dxa"/>
                </w:tcPr>
                <w:p w14:paraId="01633F64" w14:textId="77777777" w:rsidR="00F84B90" w:rsidRDefault="00F84B90" w:rsidP="00F84B90">
                  <w:pPr>
                    <w:spacing w:line="240" w:lineRule="auto"/>
                    <w:ind w:right="312"/>
                    <w:jc w:val="both"/>
                    <w:rPr>
                      <w:rFonts w:ascii="Arial" w:eastAsia="Arial" w:hAnsi="Arial" w:cs="Arial"/>
                      <w:b/>
                      <w:sz w:val="24"/>
                    </w:rPr>
                  </w:pPr>
                </w:p>
              </w:tc>
              <w:tc>
                <w:tcPr>
                  <w:tcW w:w="879" w:type="dxa"/>
                </w:tcPr>
                <w:p w14:paraId="57839FEA" w14:textId="77777777" w:rsidR="00F84B90" w:rsidRDefault="00F84B90" w:rsidP="00F84B90">
                  <w:pPr>
                    <w:spacing w:line="240" w:lineRule="auto"/>
                    <w:ind w:right="312"/>
                    <w:jc w:val="both"/>
                    <w:rPr>
                      <w:rFonts w:ascii="Arial" w:eastAsia="Arial" w:hAnsi="Arial" w:cs="Arial"/>
                      <w:b/>
                      <w:sz w:val="24"/>
                    </w:rPr>
                  </w:pPr>
                </w:p>
              </w:tc>
              <w:tc>
                <w:tcPr>
                  <w:tcW w:w="573" w:type="dxa"/>
                </w:tcPr>
                <w:p w14:paraId="6F9AC3E0" w14:textId="77777777" w:rsidR="00F84B90" w:rsidRDefault="00F84B90" w:rsidP="00F84B90">
                  <w:pPr>
                    <w:spacing w:line="240" w:lineRule="auto"/>
                    <w:ind w:right="312"/>
                    <w:jc w:val="both"/>
                    <w:rPr>
                      <w:rFonts w:ascii="Arial" w:eastAsia="Arial" w:hAnsi="Arial" w:cs="Arial"/>
                      <w:b/>
                      <w:sz w:val="24"/>
                    </w:rPr>
                  </w:pPr>
                </w:p>
              </w:tc>
              <w:tc>
                <w:tcPr>
                  <w:tcW w:w="573" w:type="dxa"/>
                </w:tcPr>
                <w:p w14:paraId="1F5954F3" w14:textId="77777777" w:rsidR="00F84B90" w:rsidRDefault="00F84B90" w:rsidP="00F84B90">
                  <w:pPr>
                    <w:spacing w:line="240" w:lineRule="auto"/>
                    <w:ind w:right="312"/>
                    <w:jc w:val="both"/>
                    <w:rPr>
                      <w:rFonts w:ascii="Arial" w:eastAsia="Arial" w:hAnsi="Arial" w:cs="Arial"/>
                      <w:b/>
                      <w:sz w:val="24"/>
                    </w:rPr>
                  </w:pPr>
                </w:p>
              </w:tc>
              <w:tc>
                <w:tcPr>
                  <w:tcW w:w="938" w:type="dxa"/>
                  <w:vMerge/>
                </w:tcPr>
                <w:p w14:paraId="411CA965" w14:textId="77777777" w:rsidR="00F84B90" w:rsidRDefault="00F84B90" w:rsidP="00F84B90">
                  <w:pPr>
                    <w:spacing w:line="240" w:lineRule="auto"/>
                    <w:ind w:right="312"/>
                    <w:jc w:val="both"/>
                    <w:rPr>
                      <w:rFonts w:ascii="Arial" w:eastAsia="Arial" w:hAnsi="Arial" w:cs="Arial"/>
                      <w:b/>
                      <w:sz w:val="24"/>
                    </w:rPr>
                  </w:pPr>
                </w:p>
              </w:tc>
            </w:tr>
          </w:tbl>
          <w:p w14:paraId="609CCDFD" w14:textId="77777777" w:rsidR="008D191D" w:rsidRPr="009E60BE" w:rsidRDefault="008D191D" w:rsidP="00A2783D">
            <w:pPr>
              <w:spacing w:line="240" w:lineRule="auto"/>
              <w:ind w:right="-71"/>
              <w:jc w:val="center"/>
              <w:rPr>
                <w:rFonts w:ascii="Arial" w:eastAsia="Arial" w:hAnsi="Arial" w:cs="Arial"/>
                <w:b/>
                <w:sz w:val="16"/>
                <w:szCs w:val="16"/>
              </w:rPr>
            </w:pPr>
          </w:p>
        </w:tc>
      </w:tr>
      <w:tr w:rsidR="009D3374" w14:paraId="42F37CA7" w14:textId="77777777" w:rsidTr="000870B3">
        <w:tc>
          <w:tcPr>
            <w:tcW w:w="5234" w:type="dxa"/>
          </w:tcPr>
          <w:p w14:paraId="0E6FF171" w14:textId="2C622C7A" w:rsidR="00C55339" w:rsidRPr="00193059" w:rsidRDefault="00351F6A" w:rsidP="008139F4">
            <w:pPr>
              <w:spacing w:line="240" w:lineRule="auto"/>
              <w:ind w:right="312"/>
              <w:rPr>
                <w:rFonts w:ascii="Arial" w:eastAsiaTheme="minorEastAsia" w:hAnsi="Arial" w:cs="Arial"/>
                <w:i/>
                <w:iCs/>
                <w:color w:val="auto"/>
                <w:kern w:val="0"/>
                <w:sz w:val="20"/>
                <w:szCs w:val="20"/>
              </w:rPr>
            </w:pPr>
            <w:r>
              <w:rPr>
                <w:rFonts w:ascii="Arial" w:eastAsiaTheme="minorEastAsia" w:hAnsi="Arial" w:cs="Arial"/>
                <w:i/>
                <w:iCs/>
                <w:color w:val="auto"/>
                <w:kern w:val="0"/>
                <w:sz w:val="20"/>
                <w:szCs w:val="20"/>
              </w:rPr>
              <w:t>Introduc</w:t>
            </w:r>
            <w:r w:rsidR="009C345A">
              <w:rPr>
                <w:rFonts w:ascii="Arial" w:eastAsiaTheme="minorEastAsia" w:hAnsi="Arial" w:cs="Arial"/>
                <w:i/>
                <w:iCs/>
                <w:color w:val="auto"/>
                <w:kern w:val="0"/>
                <w:sz w:val="20"/>
                <w:szCs w:val="20"/>
              </w:rPr>
              <w:t>ing</w:t>
            </w:r>
            <w:r>
              <w:rPr>
                <w:rFonts w:ascii="Arial" w:eastAsiaTheme="minorEastAsia" w:hAnsi="Arial" w:cs="Arial"/>
                <w:i/>
                <w:iCs/>
                <w:color w:val="auto"/>
                <w:kern w:val="0"/>
                <w:sz w:val="20"/>
                <w:szCs w:val="20"/>
              </w:rPr>
              <w:t xml:space="preserve"> </w:t>
            </w:r>
            <w:r w:rsidR="009D3374" w:rsidRPr="00193059">
              <w:rPr>
                <w:rFonts w:ascii="Arial" w:eastAsiaTheme="minorEastAsia" w:hAnsi="Arial" w:cs="Arial"/>
                <w:i/>
                <w:iCs/>
                <w:color w:val="auto"/>
                <w:kern w:val="0"/>
                <w:sz w:val="20"/>
                <w:szCs w:val="20"/>
              </w:rPr>
              <w:t xml:space="preserve">Speed on </w:t>
            </w:r>
            <w:r w:rsidR="003053A7">
              <w:rPr>
                <w:rFonts w:ascii="Arial" w:eastAsiaTheme="minorEastAsia" w:hAnsi="Arial" w:cs="Arial"/>
                <w:i/>
                <w:iCs/>
                <w:color w:val="auto"/>
                <w:kern w:val="0"/>
                <w:sz w:val="20"/>
                <w:szCs w:val="20"/>
              </w:rPr>
              <w:t>G</w:t>
            </w:r>
            <w:r w:rsidR="009D3374" w:rsidRPr="00193059">
              <w:rPr>
                <w:rFonts w:ascii="Arial" w:eastAsiaTheme="minorEastAsia" w:hAnsi="Arial" w:cs="Arial"/>
                <w:i/>
                <w:iCs/>
                <w:color w:val="auto"/>
                <w:kern w:val="0"/>
                <w:sz w:val="20"/>
                <w:szCs w:val="20"/>
              </w:rPr>
              <w:t>reen/Red light</w:t>
            </w:r>
            <w:r w:rsidR="00F64899">
              <w:rPr>
                <w:rFonts w:ascii="Arial" w:eastAsiaTheme="minorEastAsia" w:hAnsi="Arial" w:cs="Arial"/>
                <w:i/>
                <w:iCs/>
                <w:color w:val="auto"/>
                <w:kern w:val="0"/>
                <w:sz w:val="20"/>
                <w:szCs w:val="20"/>
              </w:rPr>
              <w:t xml:space="preserve"> traffic</w:t>
            </w:r>
            <w:r w:rsidR="009D3374" w:rsidRPr="00193059">
              <w:rPr>
                <w:rFonts w:ascii="Arial" w:eastAsiaTheme="minorEastAsia" w:hAnsi="Arial" w:cs="Arial"/>
                <w:i/>
                <w:iCs/>
                <w:color w:val="auto"/>
                <w:kern w:val="0"/>
                <w:sz w:val="20"/>
                <w:szCs w:val="20"/>
              </w:rPr>
              <w:t xml:space="preserve"> cameras at the junction of East Lancs Road/Moorgate Road and the junction of East Lancs Road/Coopers Lane</w:t>
            </w:r>
            <w:r w:rsidR="00FD7F46" w:rsidRPr="00193059">
              <w:rPr>
                <w:rFonts w:ascii="Arial" w:eastAsiaTheme="minorEastAsia" w:hAnsi="Arial" w:cs="Arial"/>
                <w:i/>
                <w:iCs/>
                <w:color w:val="auto"/>
                <w:kern w:val="0"/>
                <w:sz w:val="20"/>
                <w:szCs w:val="20"/>
              </w:rPr>
              <w:t>, to</w:t>
            </w:r>
            <w:r w:rsidR="00A9101F">
              <w:rPr>
                <w:rFonts w:ascii="Arial" w:eastAsiaTheme="minorEastAsia" w:hAnsi="Arial" w:cs="Arial"/>
                <w:i/>
                <w:iCs/>
                <w:color w:val="auto"/>
                <w:kern w:val="0"/>
                <w:sz w:val="20"/>
                <w:szCs w:val="20"/>
              </w:rPr>
              <w:t xml:space="preserve"> help reduce speed and</w:t>
            </w:r>
            <w:r w:rsidR="00FD7F46" w:rsidRPr="00193059">
              <w:rPr>
                <w:rFonts w:ascii="Arial" w:eastAsiaTheme="minorEastAsia" w:hAnsi="Arial" w:cs="Arial"/>
                <w:i/>
                <w:iCs/>
                <w:color w:val="auto"/>
                <w:kern w:val="0"/>
                <w:sz w:val="20"/>
                <w:szCs w:val="20"/>
              </w:rPr>
              <w:t xml:space="preserve"> improve safety</w:t>
            </w:r>
            <w:r w:rsidR="002A792B" w:rsidRPr="00193059">
              <w:rPr>
                <w:rFonts w:ascii="Arial" w:eastAsiaTheme="minorEastAsia" w:hAnsi="Arial" w:cs="Arial"/>
                <w:i/>
                <w:iCs/>
                <w:color w:val="auto"/>
                <w:kern w:val="0"/>
                <w:sz w:val="20"/>
                <w:szCs w:val="20"/>
              </w:rPr>
              <w:t xml:space="preserve"> for all users at the junction</w:t>
            </w:r>
            <w:r w:rsidR="009D3374" w:rsidRPr="00193059">
              <w:rPr>
                <w:rFonts w:ascii="Arial" w:eastAsiaTheme="minorEastAsia" w:hAnsi="Arial" w:cs="Arial"/>
                <w:i/>
                <w:iCs/>
                <w:color w:val="auto"/>
                <w:kern w:val="0"/>
                <w:sz w:val="20"/>
                <w:szCs w:val="20"/>
              </w:rPr>
              <w:t>:</w:t>
            </w:r>
          </w:p>
          <w:p w14:paraId="076E3F4C" w14:textId="3E46141E" w:rsidR="002A792B" w:rsidRPr="00193059" w:rsidRDefault="002A792B" w:rsidP="008139F4">
            <w:pPr>
              <w:spacing w:line="240" w:lineRule="auto"/>
              <w:ind w:right="312"/>
              <w:rPr>
                <w:rFonts w:ascii="Arial" w:eastAsiaTheme="minorEastAsia" w:hAnsi="Arial" w:cs="Arial"/>
                <w:i/>
                <w:iCs/>
                <w:color w:val="auto"/>
                <w:kern w:val="0"/>
                <w:sz w:val="20"/>
                <w:szCs w:val="20"/>
              </w:rPr>
            </w:pPr>
          </w:p>
        </w:tc>
        <w:tc>
          <w:tcPr>
            <w:tcW w:w="5235" w:type="dxa"/>
          </w:tcPr>
          <w:tbl>
            <w:tblPr>
              <w:tblStyle w:val="TableGrid"/>
              <w:tblpPr w:leftFromText="180" w:rightFromText="180" w:vertAnchor="text" w:horzAnchor="margin" w:tblpY="-186"/>
              <w:tblOverlap w:val="never"/>
              <w:tblW w:w="0" w:type="auto"/>
              <w:tblLook w:val="04A0" w:firstRow="1" w:lastRow="0" w:firstColumn="1" w:lastColumn="0" w:noHBand="0" w:noVBand="1"/>
            </w:tblPr>
            <w:tblGrid>
              <w:gridCol w:w="901"/>
              <w:gridCol w:w="572"/>
              <w:gridCol w:w="573"/>
              <w:gridCol w:w="879"/>
              <w:gridCol w:w="573"/>
              <w:gridCol w:w="573"/>
              <w:gridCol w:w="938"/>
            </w:tblGrid>
            <w:tr w:rsidR="00F84B90" w14:paraId="6D757CCB" w14:textId="77777777" w:rsidTr="00F84B90">
              <w:trPr>
                <w:trHeight w:val="182"/>
              </w:trPr>
              <w:tc>
                <w:tcPr>
                  <w:tcW w:w="901" w:type="dxa"/>
                  <w:vMerge w:val="restart"/>
                  <w:vAlign w:val="center"/>
                </w:tcPr>
                <w:p w14:paraId="0C391FA8" w14:textId="77777777" w:rsidR="00F84B90" w:rsidRPr="009E60BE" w:rsidRDefault="00F84B90" w:rsidP="00F84B90">
                  <w:pPr>
                    <w:spacing w:line="240" w:lineRule="auto"/>
                    <w:ind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068021CA"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7C9CE6DF"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2A51E476" w14:textId="77777777" w:rsidR="00F84B90" w:rsidRPr="00063B86" w:rsidRDefault="00F84B90" w:rsidP="00F84B90">
                  <w:pPr>
                    <w:spacing w:line="240" w:lineRule="auto"/>
                    <w:ind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22B648A1"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460D0016" w14:textId="77777777" w:rsidR="00F84B90" w:rsidRPr="00063B86" w:rsidRDefault="00F84B90" w:rsidP="00F84B90">
                  <w:pPr>
                    <w:spacing w:line="240" w:lineRule="auto"/>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7BC91D49" w14:textId="77777777" w:rsidR="00F84B90" w:rsidRPr="009E60BE" w:rsidRDefault="00F84B90" w:rsidP="00F84B90">
                  <w:pPr>
                    <w:spacing w:line="240" w:lineRule="auto"/>
                    <w:ind w:right="37"/>
                    <w:jc w:val="center"/>
                    <w:rPr>
                      <w:rFonts w:ascii="Arial" w:eastAsia="Arial" w:hAnsi="Arial" w:cs="Arial"/>
                      <w:b/>
                      <w:sz w:val="16"/>
                      <w:szCs w:val="16"/>
                    </w:rPr>
                  </w:pPr>
                  <w:r w:rsidRPr="009E60BE">
                    <w:rPr>
                      <w:rFonts w:ascii="Arial" w:eastAsia="Arial" w:hAnsi="Arial" w:cs="Arial"/>
                      <w:b/>
                      <w:sz w:val="16"/>
                      <w:szCs w:val="16"/>
                    </w:rPr>
                    <w:t>MOST BENEFIT</w:t>
                  </w:r>
                </w:p>
              </w:tc>
            </w:tr>
            <w:tr w:rsidR="00F84B90" w14:paraId="7DE6F7A2" w14:textId="77777777" w:rsidTr="00F84B90">
              <w:trPr>
                <w:trHeight w:val="160"/>
              </w:trPr>
              <w:tc>
                <w:tcPr>
                  <w:tcW w:w="901" w:type="dxa"/>
                  <w:vMerge/>
                </w:tcPr>
                <w:p w14:paraId="4F415A93" w14:textId="77777777" w:rsidR="00F84B90" w:rsidRDefault="00F84B90" w:rsidP="00F84B90">
                  <w:pPr>
                    <w:spacing w:line="240" w:lineRule="auto"/>
                    <w:ind w:right="312"/>
                    <w:jc w:val="both"/>
                    <w:rPr>
                      <w:rFonts w:ascii="Arial" w:eastAsia="Arial" w:hAnsi="Arial" w:cs="Arial"/>
                      <w:b/>
                      <w:sz w:val="24"/>
                    </w:rPr>
                  </w:pPr>
                </w:p>
              </w:tc>
              <w:tc>
                <w:tcPr>
                  <w:tcW w:w="572" w:type="dxa"/>
                </w:tcPr>
                <w:p w14:paraId="193CA9B9" w14:textId="77777777" w:rsidR="00F84B90" w:rsidRDefault="00F84B90" w:rsidP="00F84B90">
                  <w:pPr>
                    <w:spacing w:line="240" w:lineRule="auto"/>
                    <w:ind w:right="312"/>
                    <w:jc w:val="both"/>
                    <w:rPr>
                      <w:rFonts w:ascii="Arial" w:eastAsia="Arial" w:hAnsi="Arial" w:cs="Arial"/>
                      <w:b/>
                      <w:sz w:val="24"/>
                    </w:rPr>
                  </w:pPr>
                </w:p>
              </w:tc>
              <w:tc>
                <w:tcPr>
                  <w:tcW w:w="573" w:type="dxa"/>
                </w:tcPr>
                <w:p w14:paraId="4747DC66" w14:textId="77777777" w:rsidR="00F84B90" w:rsidRDefault="00F84B90" w:rsidP="00F84B90">
                  <w:pPr>
                    <w:spacing w:line="240" w:lineRule="auto"/>
                    <w:ind w:right="312"/>
                    <w:jc w:val="both"/>
                    <w:rPr>
                      <w:rFonts w:ascii="Arial" w:eastAsia="Arial" w:hAnsi="Arial" w:cs="Arial"/>
                      <w:b/>
                      <w:sz w:val="24"/>
                    </w:rPr>
                  </w:pPr>
                </w:p>
              </w:tc>
              <w:tc>
                <w:tcPr>
                  <w:tcW w:w="879" w:type="dxa"/>
                </w:tcPr>
                <w:p w14:paraId="2ADF05C1" w14:textId="77777777" w:rsidR="00F84B90" w:rsidRDefault="00F84B90" w:rsidP="00F84B90">
                  <w:pPr>
                    <w:spacing w:line="240" w:lineRule="auto"/>
                    <w:ind w:right="312"/>
                    <w:jc w:val="both"/>
                    <w:rPr>
                      <w:rFonts w:ascii="Arial" w:eastAsia="Arial" w:hAnsi="Arial" w:cs="Arial"/>
                      <w:b/>
                      <w:sz w:val="24"/>
                    </w:rPr>
                  </w:pPr>
                </w:p>
              </w:tc>
              <w:tc>
                <w:tcPr>
                  <w:tcW w:w="573" w:type="dxa"/>
                </w:tcPr>
                <w:p w14:paraId="48EC88A4" w14:textId="77777777" w:rsidR="00F84B90" w:rsidRDefault="00F84B90" w:rsidP="00F84B90">
                  <w:pPr>
                    <w:spacing w:line="240" w:lineRule="auto"/>
                    <w:ind w:right="312"/>
                    <w:jc w:val="both"/>
                    <w:rPr>
                      <w:rFonts w:ascii="Arial" w:eastAsia="Arial" w:hAnsi="Arial" w:cs="Arial"/>
                      <w:b/>
                      <w:sz w:val="24"/>
                    </w:rPr>
                  </w:pPr>
                </w:p>
              </w:tc>
              <w:tc>
                <w:tcPr>
                  <w:tcW w:w="573" w:type="dxa"/>
                </w:tcPr>
                <w:p w14:paraId="3542D904" w14:textId="77777777" w:rsidR="00F84B90" w:rsidRDefault="00F84B90" w:rsidP="00F84B90">
                  <w:pPr>
                    <w:spacing w:line="240" w:lineRule="auto"/>
                    <w:ind w:right="312"/>
                    <w:jc w:val="both"/>
                    <w:rPr>
                      <w:rFonts w:ascii="Arial" w:eastAsia="Arial" w:hAnsi="Arial" w:cs="Arial"/>
                      <w:b/>
                      <w:sz w:val="24"/>
                    </w:rPr>
                  </w:pPr>
                </w:p>
              </w:tc>
              <w:tc>
                <w:tcPr>
                  <w:tcW w:w="938" w:type="dxa"/>
                  <w:vMerge/>
                </w:tcPr>
                <w:p w14:paraId="608C3555" w14:textId="77777777" w:rsidR="00F84B90" w:rsidRDefault="00F84B90" w:rsidP="00F84B90">
                  <w:pPr>
                    <w:spacing w:line="240" w:lineRule="auto"/>
                    <w:ind w:right="312"/>
                    <w:jc w:val="both"/>
                    <w:rPr>
                      <w:rFonts w:ascii="Arial" w:eastAsia="Arial" w:hAnsi="Arial" w:cs="Arial"/>
                      <w:b/>
                      <w:sz w:val="24"/>
                    </w:rPr>
                  </w:pPr>
                </w:p>
              </w:tc>
            </w:tr>
          </w:tbl>
          <w:p w14:paraId="2B7F051A" w14:textId="77777777" w:rsidR="009D3374" w:rsidRPr="009E60BE" w:rsidRDefault="009D3374" w:rsidP="008D191D">
            <w:pPr>
              <w:spacing w:line="240" w:lineRule="auto"/>
              <w:ind w:right="-71"/>
              <w:jc w:val="center"/>
              <w:rPr>
                <w:rFonts w:ascii="Arial" w:eastAsia="Arial" w:hAnsi="Arial" w:cs="Arial"/>
                <w:b/>
                <w:sz w:val="16"/>
                <w:szCs w:val="16"/>
              </w:rPr>
            </w:pPr>
          </w:p>
        </w:tc>
      </w:tr>
      <w:tr w:rsidR="00D83811" w14:paraId="1F1F222F" w14:textId="77777777" w:rsidTr="000870B3">
        <w:tc>
          <w:tcPr>
            <w:tcW w:w="5234" w:type="dxa"/>
          </w:tcPr>
          <w:p w14:paraId="0851AED6" w14:textId="710BF1DD" w:rsidR="00D83811" w:rsidRPr="00193059" w:rsidRDefault="00D83811" w:rsidP="008139F4">
            <w:pPr>
              <w:spacing w:line="240" w:lineRule="auto"/>
              <w:ind w:right="311"/>
              <w:rPr>
                <w:rFonts w:ascii="Arial" w:eastAsia="Arial" w:hAnsi="Arial" w:cs="Arial"/>
                <w:i/>
                <w:iCs/>
                <w:sz w:val="20"/>
                <w:szCs w:val="20"/>
              </w:rPr>
            </w:pPr>
            <w:r w:rsidRPr="00193059">
              <w:rPr>
                <w:rFonts w:ascii="Arial" w:eastAsiaTheme="minorEastAsia" w:hAnsi="Arial" w:cs="Arial"/>
                <w:i/>
                <w:iCs/>
                <w:color w:val="auto"/>
                <w:kern w:val="0"/>
                <w:sz w:val="20"/>
                <w:szCs w:val="20"/>
              </w:rPr>
              <w:t>Reduc</w:t>
            </w:r>
            <w:r w:rsidR="009C345A">
              <w:rPr>
                <w:rFonts w:ascii="Arial" w:eastAsiaTheme="minorEastAsia" w:hAnsi="Arial" w:cs="Arial"/>
                <w:i/>
                <w:iCs/>
                <w:color w:val="auto"/>
                <w:kern w:val="0"/>
                <w:sz w:val="20"/>
                <w:szCs w:val="20"/>
              </w:rPr>
              <w:t>ing</w:t>
            </w:r>
            <w:r w:rsidRPr="00193059">
              <w:rPr>
                <w:rFonts w:ascii="Arial" w:eastAsiaTheme="minorEastAsia" w:hAnsi="Arial" w:cs="Arial"/>
                <w:i/>
                <w:iCs/>
                <w:color w:val="auto"/>
                <w:kern w:val="0"/>
                <w:sz w:val="20"/>
                <w:szCs w:val="20"/>
              </w:rPr>
              <w:t xml:space="preserve"> the speed limit between Alchemy Way and the Liverpool </w:t>
            </w:r>
            <w:r w:rsidR="00321601">
              <w:rPr>
                <w:rFonts w:ascii="Arial" w:eastAsiaTheme="minorEastAsia" w:hAnsi="Arial" w:cs="Arial"/>
                <w:i/>
                <w:iCs/>
                <w:color w:val="auto"/>
                <w:kern w:val="0"/>
                <w:sz w:val="20"/>
                <w:szCs w:val="20"/>
              </w:rPr>
              <w:t>b</w:t>
            </w:r>
            <w:r w:rsidR="00321601" w:rsidRPr="00193059">
              <w:rPr>
                <w:rFonts w:ascii="Arial" w:eastAsiaTheme="minorEastAsia" w:hAnsi="Arial" w:cs="Arial"/>
                <w:i/>
                <w:iCs/>
                <w:color w:val="auto"/>
                <w:kern w:val="0"/>
                <w:sz w:val="20"/>
                <w:szCs w:val="20"/>
              </w:rPr>
              <w:t>oundary</w:t>
            </w:r>
            <w:r w:rsidR="00F614C1">
              <w:rPr>
                <w:rFonts w:ascii="Arial" w:eastAsiaTheme="minorEastAsia" w:hAnsi="Arial" w:cs="Arial"/>
                <w:i/>
                <w:iCs/>
                <w:color w:val="auto"/>
                <w:kern w:val="0"/>
                <w:sz w:val="20"/>
                <w:szCs w:val="20"/>
              </w:rPr>
              <w:t>,</w:t>
            </w:r>
            <w:r w:rsidR="00321601" w:rsidRPr="00193059">
              <w:rPr>
                <w:rFonts w:ascii="Arial" w:eastAsiaTheme="minorEastAsia" w:hAnsi="Arial" w:cs="Arial"/>
                <w:i/>
                <w:iCs/>
                <w:color w:val="auto"/>
                <w:kern w:val="0"/>
                <w:sz w:val="20"/>
                <w:szCs w:val="20"/>
              </w:rPr>
              <w:t xml:space="preserve"> </w:t>
            </w:r>
            <w:r w:rsidRPr="00193059">
              <w:rPr>
                <w:rFonts w:ascii="Arial" w:eastAsiaTheme="minorEastAsia" w:hAnsi="Arial" w:cs="Arial"/>
                <w:i/>
                <w:iCs/>
                <w:color w:val="auto"/>
                <w:kern w:val="0"/>
                <w:sz w:val="20"/>
                <w:szCs w:val="20"/>
              </w:rPr>
              <w:t>from 50mph to 40mph</w:t>
            </w:r>
            <w:r w:rsidR="00F614C1">
              <w:rPr>
                <w:rFonts w:ascii="Arial" w:eastAsiaTheme="minorEastAsia" w:hAnsi="Arial" w:cs="Arial"/>
                <w:i/>
                <w:iCs/>
                <w:color w:val="auto"/>
                <w:kern w:val="0"/>
                <w:sz w:val="20"/>
                <w:szCs w:val="20"/>
              </w:rPr>
              <w:t>,</w:t>
            </w:r>
            <w:r w:rsidR="002A792B" w:rsidRPr="00193059">
              <w:rPr>
                <w:rFonts w:ascii="Arial" w:eastAsia="Arial" w:hAnsi="Arial" w:cs="Arial"/>
                <w:i/>
                <w:iCs/>
                <w:sz w:val="20"/>
                <w:szCs w:val="20"/>
              </w:rPr>
              <w:t xml:space="preserve"> </w:t>
            </w:r>
            <w:r w:rsidR="002A792B" w:rsidRPr="00193059">
              <w:rPr>
                <w:rFonts w:ascii="Arial" w:eastAsiaTheme="minorEastAsia" w:hAnsi="Arial" w:cs="Arial"/>
                <w:i/>
                <w:iCs/>
                <w:color w:val="auto"/>
                <w:kern w:val="0"/>
                <w:sz w:val="20"/>
                <w:szCs w:val="20"/>
              </w:rPr>
              <w:t>to improve safety for all users at the junction and on the approach</w:t>
            </w:r>
            <w:r w:rsidRPr="00193059">
              <w:rPr>
                <w:rFonts w:ascii="Arial" w:eastAsia="Arial" w:hAnsi="Arial" w:cs="Arial"/>
                <w:i/>
                <w:iCs/>
                <w:sz w:val="20"/>
                <w:szCs w:val="20"/>
              </w:rPr>
              <w:t>:</w:t>
            </w:r>
          </w:p>
          <w:p w14:paraId="3CB23CD5" w14:textId="1BBF0D42" w:rsidR="00C55339" w:rsidRPr="00193059" w:rsidRDefault="00C55339" w:rsidP="008139F4">
            <w:pPr>
              <w:spacing w:line="240" w:lineRule="auto"/>
              <w:ind w:right="311"/>
              <w:rPr>
                <w:rFonts w:ascii="Arial" w:eastAsia="Arial" w:hAnsi="Arial" w:cs="Arial"/>
                <w:i/>
                <w:iCs/>
                <w:sz w:val="20"/>
                <w:szCs w:val="20"/>
              </w:rPr>
            </w:pPr>
          </w:p>
        </w:tc>
        <w:tc>
          <w:tcPr>
            <w:tcW w:w="5235" w:type="dxa"/>
          </w:tcPr>
          <w:tbl>
            <w:tblPr>
              <w:tblStyle w:val="TableGrid"/>
              <w:tblpPr w:leftFromText="180" w:rightFromText="180" w:vertAnchor="text" w:horzAnchor="margin" w:tblpXSpec="right" w:tblpY="-186"/>
              <w:tblOverlap w:val="never"/>
              <w:tblW w:w="0" w:type="auto"/>
              <w:tblLook w:val="04A0" w:firstRow="1" w:lastRow="0" w:firstColumn="1" w:lastColumn="0" w:noHBand="0" w:noVBand="1"/>
            </w:tblPr>
            <w:tblGrid>
              <w:gridCol w:w="901"/>
              <w:gridCol w:w="572"/>
              <w:gridCol w:w="573"/>
              <w:gridCol w:w="879"/>
              <w:gridCol w:w="573"/>
              <w:gridCol w:w="573"/>
              <w:gridCol w:w="938"/>
            </w:tblGrid>
            <w:tr w:rsidR="009E2851" w14:paraId="23BCB64D" w14:textId="77777777" w:rsidTr="0069645E">
              <w:trPr>
                <w:trHeight w:val="182"/>
              </w:trPr>
              <w:tc>
                <w:tcPr>
                  <w:tcW w:w="901" w:type="dxa"/>
                  <w:vMerge w:val="restart"/>
                  <w:vAlign w:val="center"/>
                </w:tcPr>
                <w:p w14:paraId="0CA404CD" w14:textId="77777777" w:rsidR="009E2851" w:rsidRPr="009E60BE" w:rsidRDefault="009E2851" w:rsidP="0069645E">
                  <w:pPr>
                    <w:spacing w:line="240" w:lineRule="auto"/>
                    <w:ind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0B58DF6D" w14:textId="77777777" w:rsidR="009E2851" w:rsidRPr="00063B86" w:rsidRDefault="009E2851" w:rsidP="0069645E">
                  <w:pPr>
                    <w:spacing w:line="240" w:lineRule="auto"/>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6B801FDA" w14:textId="77777777" w:rsidR="009E2851" w:rsidRPr="00063B86" w:rsidRDefault="009E2851" w:rsidP="0069645E">
                  <w:pPr>
                    <w:spacing w:line="240" w:lineRule="auto"/>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2D52E46F" w14:textId="77777777" w:rsidR="009E2851" w:rsidRPr="00063B86" w:rsidRDefault="009E2851" w:rsidP="0069645E">
                  <w:pPr>
                    <w:spacing w:line="240" w:lineRule="auto"/>
                    <w:ind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60124213" w14:textId="77777777" w:rsidR="009E2851" w:rsidRPr="00063B86" w:rsidRDefault="009E2851" w:rsidP="0069645E">
                  <w:pPr>
                    <w:spacing w:line="240" w:lineRule="auto"/>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377DC53E" w14:textId="77777777" w:rsidR="009E2851" w:rsidRPr="00063B86" w:rsidRDefault="009E2851" w:rsidP="0069645E">
                  <w:pPr>
                    <w:spacing w:line="240" w:lineRule="auto"/>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6F04BC67" w14:textId="77777777" w:rsidR="009E2851" w:rsidRPr="009E60BE" w:rsidRDefault="009E2851" w:rsidP="0069645E">
                  <w:pPr>
                    <w:spacing w:line="240" w:lineRule="auto"/>
                    <w:ind w:right="37"/>
                    <w:jc w:val="center"/>
                    <w:rPr>
                      <w:rFonts w:ascii="Arial" w:eastAsia="Arial" w:hAnsi="Arial" w:cs="Arial"/>
                      <w:b/>
                      <w:sz w:val="16"/>
                      <w:szCs w:val="16"/>
                    </w:rPr>
                  </w:pPr>
                  <w:r w:rsidRPr="009E60BE">
                    <w:rPr>
                      <w:rFonts w:ascii="Arial" w:eastAsia="Arial" w:hAnsi="Arial" w:cs="Arial"/>
                      <w:b/>
                      <w:sz w:val="16"/>
                      <w:szCs w:val="16"/>
                    </w:rPr>
                    <w:t>MOST BENEFIT</w:t>
                  </w:r>
                </w:p>
              </w:tc>
            </w:tr>
            <w:tr w:rsidR="009E2851" w14:paraId="5F8E2FC6" w14:textId="77777777" w:rsidTr="0069645E">
              <w:trPr>
                <w:trHeight w:val="160"/>
              </w:trPr>
              <w:tc>
                <w:tcPr>
                  <w:tcW w:w="901" w:type="dxa"/>
                  <w:vMerge/>
                  <w:vAlign w:val="center"/>
                </w:tcPr>
                <w:p w14:paraId="19AA7D9E" w14:textId="77777777" w:rsidR="009E2851" w:rsidRDefault="009E2851" w:rsidP="0069645E">
                  <w:pPr>
                    <w:spacing w:line="240" w:lineRule="auto"/>
                    <w:ind w:right="312"/>
                    <w:jc w:val="center"/>
                    <w:rPr>
                      <w:rFonts w:ascii="Arial" w:eastAsia="Arial" w:hAnsi="Arial" w:cs="Arial"/>
                      <w:b/>
                      <w:sz w:val="24"/>
                    </w:rPr>
                  </w:pPr>
                </w:p>
              </w:tc>
              <w:tc>
                <w:tcPr>
                  <w:tcW w:w="572" w:type="dxa"/>
                  <w:vAlign w:val="center"/>
                </w:tcPr>
                <w:p w14:paraId="3CA1E17A" w14:textId="77777777" w:rsidR="009E2851" w:rsidRDefault="009E2851" w:rsidP="0069645E">
                  <w:pPr>
                    <w:spacing w:line="240" w:lineRule="auto"/>
                    <w:ind w:right="312"/>
                    <w:jc w:val="center"/>
                    <w:rPr>
                      <w:rFonts w:ascii="Arial" w:eastAsia="Arial" w:hAnsi="Arial" w:cs="Arial"/>
                      <w:b/>
                      <w:sz w:val="24"/>
                    </w:rPr>
                  </w:pPr>
                </w:p>
              </w:tc>
              <w:tc>
                <w:tcPr>
                  <w:tcW w:w="573" w:type="dxa"/>
                  <w:vAlign w:val="center"/>
                </w:tcPr>
                <w:p w14:paraId="2953DF50" w14:textId="77777777" w:rsidR="009E2851" w:rsidRDefault="009E2851" w:rsidP="0069645E">
                  <w:pPr>
                    <w:spacing w:line="240" w:lineRule="auto"/>
                    <w:ind w:right="312"/>
                    <w:jc w:val="center"/>
                    <w:rPr>
                      <w:rFonts w:ascii="Arial" w:eastAsia="Arial" w:hAnsi="Arial" w:cs="Arial"/>
                      <w:b/>
                      <w:sz w:val="24"/>
                    </w:rPr>
                  </w:pPr>
                </w:p>
              </w:tc>
              <w:tc>
                <w:tcPr>
                  <w:tcW w:w="879" w:type="dxa"/>
                  <w:vAlign w:val="center"/>
                </w:tcPr>
                <w:p w14:paraId="11AAB950" w14:textId="77777777" w:rsidR="009E2851" w:rsidRDefault="009E2851" w:rsidP="0069645E">
                  <w:pPr>
                    <w:spacing w:line="240" w:lineRule="auto"/>
                    <w:ind w:right="312"/>
                    <w:jc w:val="center"/>
                    <w:rPr>
                      <w:rFonts w:ascii="Arial" w:eastAsia="Arial" w:hAnsi="Arial" w:cs="Arial"/>
                      <w:b/>
                      <w:sz w:val="24"/>
                    </w:rPr>
                  </w:pPr>
                </w:p>
              </w:tc>
              <w:tc>
                <w:tcPr>
                  <w:tcW w:w="573" w:type="dxa"/>
                  <w:vAlign w:val="center"/>
                </w:tcPr>
                <w:p w14:paraId="5D93DCD8" w14:textId="77777777" w:rsidR="009E2851" w:rsidRDefault="009E2851" w:rsidP="0069645E">
                  <w:pPr>
                    <w:spacing w:line="240" w:lineRule="auto"/>
                    <w:ind w:right="312"/>
                    <w:jc w:val="center"/>
                    <w:rPr>
                      <w:rFonts w:ascii="Arial" w:eastAsia="Arial" w:hAnsi="Arial" w:cs="Arial"/>
                      <w:b/>
                      <w:sz w:val="24"/>
                    </w:rPr>
                  </w:pPr>
                </w:p>
              </w:tc>
              <w:tc>
                <w:tcPr>
                  <w:tcW w:w="573" w:type="dxa"/>
                  <w:vAlign w:val="center"/>
                </w:tcPr>
                <w:p w14:paraId="0C8C3FCF" w14:textId="77777777" w:rsidR="009E2851" w:rsidRDefault="009E2851" w:rsidP="0069645E">
                  <w:pPr>
                    <w:spacing w:line="240" w:lineRule="auto"/>
                    <w:ind w:right="312"/>
                    <w:jc w:val="center"/>
                    <w:rPr>
                      <w:rFonts w:ascii="Arial" w:eastAsia="Arial" w:hAnsi="Arial" w:cs="Arial"/>
                      <w:b/>
                      <w:sz w:val="24"/>
                    </w:rPr>
                  </w:pPr>
                </w:p>
              </w:tc>
              <w:tc>
                <w:tcPr>
                  <w:tcW w:w="938" w:type="dxa"/>
                  <w:vMerge/>
                  <w:vAlign w:val="center"/>
                </w:tcPr>
                <w:p w14:paraId="7B78ACE8" w14:textId="77777777" w:rsidR="009E2851" w:rsidRDefault="009E2851" w:rsidP="0069645E">
                  <w:pPr>
                    <w:spacing w:line="240" w:lineRule="auto"/>
                    <w:ind w:right="312"/>
                    <w:jc w:val="center"/>
                    <w:rPr>
                      <w:rFonts w:ascii="Arial" w:eastAsia="Arial" w:hAnsi="Arial" w:cs="Arial"/>
                      <w:b/>
                      <w:sz w:val="24"/>
                    </w:rPr>
                  </w:pPr>
                </w:p>
              </w:tc>
            </w:tr>
          </w:tbl>
          <w:p w14:paraId="1CD47F2A" w14:textId="77777777" w:rsidR="00D83811" w:rsidRPr="009E60BE" w:rsidRDefault="00D83811" w:rsidP="009D3374">
            <w:pPr>
              <w:spacing w:line="240" w:lineRule="auto"/>
              <w:ind w:right="-71"/>
              <w:jc w:val="center"/>
              <w:rPr>
                <w:rFonts w:ascii="Arial" w:eastAsia="Arial" w:hAnsi="Arial" w:cs="Arial"/>
                <w:b/>
                <w:sz w:val="16"/>
                <w:szCs w:val="16"/>
              </w:rPr>
            </w:pPr>
          </w:p>
        </w:tc>
      </w:tr>
    </w:tbl>
    <w:p w14:paraId="5A924F6F" w14:textId="77777777" w:rsidR="008B669F" w:rsidRDefault="008B669F" w:rsidP="00D93FA8">
      <w:pPr>
        <w:spacing w:after="0" w:line="240" w:lineRule="auto"/>
        <w:ind w:left="-6" w:right="312" w:hanging="11"/>
        <w:jc w:val="both"/>
        <w:rPr>
          <w:rFonts w:ascii="Arial" w:eastAsia="Arial" w:hAnsi="Arial" w:cs="Arial"/>
          <w:b/>
          <w:sz w:val="24"/>
        </w:rPr>
      </w:pPr>
    </w:p>
    <w:p w14:paraId="5979D19E" w14:textId="77777777" w:rsidR="006F75E2" w:rsidRDefault="006F75E2" w:rsidP="00CE5E11">
      <w:pPr>
        <w:spacing w:after="0" w:line="240" w:lineRule="auto"/>
        <w:ind w:right="312"/>
        <w:jc w:val="both"/>
        <w:rPr>
          <w:rFonts w:ascii="Arial" w:eastAsia="Arial" w:hAnsi="Arial" w:cs="Arial"/>
          <w:b/>
          <w:sz w:val="24"/>
        </w:rPr>
      </w:pPr>
    </w:p>
    <w:p w14:paraId="2535A960" w14:textId="77777777" w:rsidR="00CE5E11" w:rsidRPr="00E63FC4" w:rsidRDefault="00CE5E11" w:rsidP="00D93FA8">
      <w:pPr>
        <w:spacing w:after="0" w:line="240" w:lineRule="auto"/>
        <w:ind w:left="-6" w:right="312" w:hanging="11"/>
        <w:jc w:val="both"/>
        <w:rPr>
          <w:rFonts w:ascii="Arial" w:eastAsiaTheme="minorEastAsia" w:hAnsi="Arial" w:cs="Arial"/>
          <w:b/>
          <w:bCs/>
          <w:color w:val="auto"/>
          <w:kern w:val="0"/>
          <w:sz w:val="10"/>
          <w:szCs w:val="10"/>
        </w:rPr>
      </w:pPr>
    </w:p>
    <w:p w14:paraId="5AF4CEEE" w14:textId="77777777" w:rsidR="006F75E2" w:rsidRPr="00E63FC4" w:rsidRDefault="006F75E2" w:rsidP="00C20653">
      <w:pPr>
        <w:spacing w:after="0" w:line="240" w:lineRule="auto"/>
        <w:ind w:right="312"/>
        <w:jc w:val="both"/>
        <w:rPr>
          <w:rFonts w:ascii="Arial" w:eastAsiaTheme="minorEastAsia" w:hAnsi="Arial" w:cs="Arial"/>
          <w:b/>
          <w:bCs/>
          <w:color w:val="auto"/>
          <w:kern w:val="0"/>
          <w:sz w:val="10"/>
          <w:szCs w:val="10"/>
        </w:rPr>
      </w:pPr>
    </w:p>
    <w:p w14:paraId="728B51BE" w14:textId="77777777" w:rsidR="00CB3362" w:rsidRPr="00C20653" w:rsidRDefault="00CB3362" w:rsidP="00D93FA8">
      <w:pPr>
        <w:spacing w:after="0" w:line="240" w:lineRule="auto"/>
        <w:ind w:left="-6" w:right="312" w:hanging="11"/>
        <w:jc w:val="both"/>
        <w:rPr>
          <w:rFonts w:ascii="Arial" w:eastAsiaTheme="minorEastAsia" w:hAnsi="Arial" w:cs="Arial"/>
          <w:b/>
          <w:bCs/>
          <w:color w:val="auto"/>
          <w:kern w:val="0"/>
          <w:sz w:val="16"/>
          <w:szCs w:val="16"/>
        </w:rPr>
      </w:pPr>
    </w:p>
    <w:p w14:paraId="37CC064F" w14:textId="77777777" w:rsidR="00CB3362" w:rsidRPr="00E63FC4" w:rsidRDefault="00CB3362" w:rsidP="00D93FA8">
      <w:pPr>
        <w:spacing w:after="0" w:line="240" w:lineRule="auto"/>
        <w:ind w:left="-6" w:right="312" w:hanging="11"/>
        <w:jc w:val="both"/>
        <w:rPr>
          <w:rFonts w:ascii="Arial" w:eastAsiaTheme="minorEastAsia" w:hAnsi="Arial" w:cs="Arial"/>
          <w:b/>
          <w:bCs/>
          <w:color w:val="auto"/>
          <w:kern w:val="0"/>
          <w:sz w:val="10"/>
          <w:szCs w:val="10"/>
        </w:rPr>
      </w:pPr>
    </w:p>
    <w:p w14:paraId="4F004D79" w14:textId="77777777" w:rsidR="006513EA" w:rsidRPr="00E63FC4" w:rsidRDefault="006513EA" w:rsidP="006513EA">
      <w:pPr>
        <w:spacing w:after="0" w:line="240" w:lineRule="auto"/>
        <w:ind w:right="312"/>
        <w:jc w:val="both"/>
        <w:rPr>
          <w:rFonts w:ascii="Arial" w:eastAsiaTheme="minorEastAsia" w:hAnsi="Arial" w:cs="Arial"/>
          <w:b/>
          <w:bCs/>
          <w:color w:val="auto"/>
          <w:kern w:val="0"/>
          <w:sz w:val="10"/>
          <w:szCs w:val="10"/>
        </w:rPr>
      </w:pPr>
    </w:p>
    <w:p w14:paraId="57240105" w14:textId="77777777" w:rsidR="006F75E2" w:rsidRPr="00E63FC4" w:rsidRDefault="006F75E2" w:rsidP="00D93FA8">
      <w:pPr>
        <w:spacing w:after="0" w:line="240" w:lineRule="auto"/>
        <w:ind w:left="-6" w:right="312" w:hanging="11"/>
        <w:jc w:val="both"/>
        <w:rPr>
          <w:rFonts w:ascii="Arial" w:eastAsiaTheme="minorEastAsia" w:hAnsi="Arial" w:cs="Arial"/>
          <w:b/>
          <w:bCs/>
          <w:color w:val="auto"/>
          <w:kern w:val="0"/>
          <w:sz w:val="10"/>
          <w:szCs w:val="10"/>
        </w:rPr>
      </w:pPr>
    </w:p>
    <w:p w14:paraId="747C9E4D" w14:textId="495A8354" w:rsidR="00857330" w:rsidRPr="00E63FC4" w:rsidRDefault="00857330" w:rsidP="00626427">
      <w:pPr>
        <w:spacing w:after="0" w:line="240" w:lineRule="auto"/>
        <w:ind w:right="312"/>
        <w:jc w:val="both"/>
        <w:rPr>
          <w:rFonts w:ascii="Arial" w:eastAsia="Arial" w:hAnsi="Arial" w:cs="Arial"/>
          <w:sz w:val="10"/>
          <w:szCs w:val="10"/>
        </w:rPr>
      </w:pPr>
    </w:p>
    <w:p w14:paraId="5CC22C17" w14:textId="77777777" w:rsidR="007E0E17" w:rsidRPr="00E63FC4" w:rsidRDefault="007E0E17" w:rsidP="007E0E17">
      <w:pPr>
        <w:spacing w:after="0" w:line="240" w:lineRule="auto"/>
        <w:ind w:left="-5" w:right="311" w:hanging="10"/>
        <w:rPr>
          <w:rFonts w:ascii="Arial" w:eastAsia="Arial" w:hAnsi="Arial" w:cs="Arial"/>
          <w:sz w:val="10"/>
          <w:szCs w:val="10"/>
        </w:rPr>
      </w:pPr>
    </w:p>
    <w:p w14:paraId="00712DB2" w14:textId="053E0EC6" w:rsidR="00C20653" w:rsidRPr="00E63FC4" w:rsidRDefault="00C20653" w:rsidP="00C20653">
      <w:pPr>
        <w:spacing w:after="0" w:line="240" w:lineRule="auto"/>
        <w:ind w:right="312"/>
        <w:jc w:val="both"/>
        <w:rPr>
          <w:rFonts w:ascii="Arial" w:eastAsia="Arial" w:hAnsi="Arial" w:cs="Arial"/>
          <w:sz w:val="10"/>
          <w:szCs w:val="10"/>
        </w:rPr>
      </w:pPr>
    </w:p>
    <w:p w14:paraId="09B23892" w14:textId="4987F93B" w:rsidR="00C20653" w:rsidRPr="00E63FC4" w:rsidRDefault="00C20653" w:rsidP="00C20653">
      <w:pPr>
        <w:spacing w:after="0" w:line="240" w:lineRule="auto"/>
        <w:ind w:right="312"/>
        <w:jc w:val="both"/>
        <w:rPr>
          <w:rFonts w:ascii="Arial" w:eastAsia="Arial" w:hAnsi="Arial" w:cs="Arial"/>
          <w:sz w:val="10"/>
          <w:szCs w:val="10"/>
        </w:rPr>
      </w:pPr>
    </w:p>
    <w:p w14:paraId="51726322" w14:textId="77777777" w:rsidR="00173C9C" w:rsidRPr="00C20653" w:rsidRDefault="00173C9C" w:rsidP="007E0E17">
      <w:pPr>
        <w:spacing w:after="0" w:line="240" w:lineRule="auto"/>
        <w:ind w:left="-5" w:right="311" w:hanging="10"/>
        <w:rPr>
          <w:rFonts w:ascii="Arial" w:eastAsia="Arial" w:hAnsi="Arial" w:cs="Arial"/>
          <w:b/>
          <w:sz w:val="16"/>
          <w:szCs w:val="16"/>
        </w:rPr>
      </w:pPr>
    </w:p>
    <w:p w14:paraId="33607806" w14:textId="77777777" w:rsidR="00C0037D" w:rsidRDefault="00C0037D" w:rsidP="00173C9C">
      <w:pPr>
        <w:spacing w:after="4" w:line="269" w:lineRule="auto"/>
        <w:ind w:right="269"/>
        <w:rPr>
          <w:rFonts w:ascii="Arial" w:eastAsia="Arial" w:hAnsi="Arial" w:cs="Arial"/>
          <w:i/>
          <w:sz w:val="16"/>
          <w:szCs w:val="16"/>
        </w:rPr>
      </w:pPr>
    </w:p>
    <w:p w14:paraId="55F5823A" w14:textId="77777777" w:rsidR="00E63FC4" w:rsidRPr="005A496B" w:rsidRDefault="00E63FC4" w:rsidP="00173C9C">
      <w:pPr>
        <w:spacing w:after="4" w:line="269" w:lineRule="auto"/>
        <w:ind w:right="269"/>
        <w:rPr>
          <w:rFonts w:ascii="Arial" w:eastAsia="Arial" w:hAnsi="Arial" w:cs="Arial"/>
          <w:i/>
          <w:sz w:val="8"/>
          <w:szCs w:val="8"/>
        </w:rPr>
      </w:pPr>
    </w:p>
    <w:p w14:paraId="34EB2904" w14:textId="77777777" w:rsidR="004F25AC" w:rsidRDefault="004F25AC" w:rsidP="00173C9C">
      <w:pPr>
        <w:spacing w:after="4" w:line="269" w:lineRule="auto"/>
        <w:ind w:right="269"/>
        <w:rPr>
          <w:rFonts w:ascii="Arial" w:eastAsia="Arial" w:hAnsi="Arial" w:cs="Arial"/>
          <w:i/>
          <w:sz w:val="24"/>
        </w:rPr>
      </w:pPr>
    </w:p>
    <w:p w14:paraId="0262DFFD" w14:textId="7FE5FB6B" w:rsidR="006A562E" w:rsidRDefault="00321601" w:rsidP="00173C9C">
      <w:pPr>
        <w:spacing w:after="4" w:line="269" w:lineRule="auto"/>
        <w:ind w:right="269"/>
      </w:pPr>
      <w:r>
        <w:rPr>
          <w:rFonts w:ascii="Arial" w:eastAsia="Arial" w:hAnsi="Arial" w:cs="Arial"/>
          <w:i/>
          <w:sz w:val="24"/>
        </w:rPr>
        <w:t xml:space="preserve">Please </w:t>
      </w:r>
      <w:r w:rsidR="00115494">
        <w:rPr>
          <w:rFonts w:ascii="Arial" w:eastAsia="Arial" w:hAnsi="Arial" w:cs="Arial"/>
          <w:i/>
          <w:sz w:val="24"/>
        </w:rPr>
        <w:t>p</w:t>
      </w:r>
      <w:r w:rsidR="00E719CD">
        <w:rPr>
          <w:rFonts w:ascii="Arial" w:eastAsia="Arial" w:hAnsi="Arial" w:cs="Arial"/>
          <w:i/>
          <w:sz w:val="24"/>
        </w:rPr>
        <w:t xml:space="preserve">rovide brief details, </w:t>
      </w:r>
      <w:r w:rsidR="003C58CC">
        <w:rPr>
          <w:rFonts w:ascii="Arial" w:eastAsia="Arial" w:hAnsi="Arial" w:cs="Arial"/>
          <w:i/>
          <w:sz w:val="24"/>
        </w:rPr>
        <w:t>on any additional</w:t>
      </w:r>
      <w:r w:rsidR="00BF2B61">
        <w:rPr>
          <w:rFonts w:ascii="Arial" w:eastAsia="Arial" w:hAnsi="Arial" w:cs="Arial"/>
          <w:i/>
          <w:sz w:val="24"/>
        </w:rPr>
        <w:t xml:space="preserve"> benefits and</w:t>
      </w:r>
      <w:r w:rsidR="003C58CC">
        <w:rPr>
          <w:rFonts w:ascii="Arial" w:eastAsia="Arial" w:hAnsi="Arial" w:cs="Arial"/>
          <w:i/>
          <w:sz w:val="24"/>
        </w:rPr>
        <w:t xml:space="preserve"> improvements</w:t>
      </w:r>
      <w:r w:rsidR="00BF2B61">
        <w:rPr>
          <w:rFonts w:ascii="Arial" w:eastAsia="Arial" w:hAnsi="Arial" w:cs="Arial"/>
          <w:i/>
          <w:sz w:val="24"/>
        </w:rPr>
        <w:t xml:space="preserve"> </w:t>
      </w:r>
      <w:r w:rsidR="00D6735A">
        <w:rPr>
          <w:rFonts w:ascii="Arial" w:eastAsia="Arial" w:hAnsi="Arial" w:cs="Arial"/>
          <w:i/>
          <w:sz w:val="24"/>
        </w:rPr>
        <w:t xml:space="preserve">that you think will help </w:t>
      </w:r>
      <w:r w:rsidR="004E4866">
        <w:rPr>
          <w:rFonts w:ascii="Arial" w:eastAsia="Arial" w:hAnsi="Arial" w:cs="Arial"/>
          <w:i/>
          <w:sz w:val="24"/>
        </w:rPr>
        <w:t xml:space="preserve">you, the </w:t>
      </w:r>
      <w:r w:rsidR="004545F7">
        <w:rPr>
          <w:rFonts w:ascii="Arial" w:eastAsia="Arial" w:hAnsi="Arial" w:cs="Arial"/>
          <w:i/>
          <w:sz w:val="24"/>
        </w:rPr>
        <w:t>community,</w:t>
      </w:r>
      <w:r w:rsidR="004E4866">
        <w:rPr>
          <w:rFonts w:ascii="Arial" w:eastAsia="Arial" w:hAnsi="Arial" w:cs="Arial"/>
          <w:i/>
          <w:sz w:val="24"/>
        </w:rPr>
        <w:t xml:space="preserve"> and local businesses</w:t>
      </w:r>
      <w:r w:rsidR="00DC3EC4">
        <w:rPr>
          <w:rFonts w:ascii="Arial" w:eastAsia="Arial" w:hAnsi="Arial" w:cs="Arial"/>
          <w:i/>
          <w:sz w:val="24"/>
        </w:rPr>
        <w:t>.</w:t>
      </w:r>
      <w:r w:rsidR="004E4866">
        <w:rPr>
          <w:rFonts w:ascii="Arial" w:eastAsia="Arial" w:hAnsi="Arial" w:cs="Arial"/>
          <w:i/>
          <w:sz w:val="24"/>
        </w:rPr>
        <w:t xml:space="preserve"> (Please keep it specific to this consultation</w:t>
      </w:r>
      <w:r w:rsidR="00E719CD">
        <w:rPr>
          <w:rFonts w:ascii="Arial" w:eastAsia="Arial" w:hAnsi="Arial" w:cs="Arial"/>
          <w:i/>
          <w:sz w:val="24"/>
        </w:rPr>
        <w:t>)</w:t>
      </w:r>
      <w:r w:rsidR="004E4866">
        <w:rPr>
          <w:rFonts w:ascii="Arial" w:eastAsia="Arial" w:hAnsi="Arial" w:cs="Arial"/>
          <w:i/>
          <w:sz w:val="24"/>
        </w:rPr>
        <w:t>.</w:t>
      </w:r>
    </w:p>
    <w:p w14:paraId="26378F61" w14:textId="77777777" w:rsidR="006A562E" w:rsidRDefault="00E719CD">
      <w:pPr>
        <w:spacing w:after="0"/>
        <w:ind w:left="293"/>
      </w:pPr>
      <w:r>
        <w:rPr>
          <w:rFonts w:ascii="Arial" w:eastAsia="Arial" w:hAnsi="Arial" w:cs="Arial"/>
          <w:sz w:val="24"/>
        </w:rPr>
        <w:t xml:space="preserve"> </w:t>
      </w:r>
    </w:p>
    <w:p w14:paraId="2BDC7FE2" w14:textId="3D08AA6E" w:rsidR="00D44E11" w:rsidRPr="003651DF" w:rsidRDefault="00D44E11" w:rsidP="00D44E11">
      <w:pPr>
        <w:spacing w:after="4" w:line="268" w:lineRule="auto"/>
        <w:ind w:right="269"/>
        <w:rPr>
          <w:rFonts w:ascii="Arial" w:eastAsia="Arial" w:hAnsi="Arial" w:cs="Arial"/>
          <w:i/>
          <w:sz w:val="24"/>
        </w:rPr>
      </w:pPr>
      <w:r>
        <w:rPr>
          <w:rFonts w:ascii="Arial" w:eastAsia="Arial" w:hAnsi="Arial" w:cs="Arial"/>
          <w:i/>
          <w:sz w:val="24"/>
        </w:rPr>
        <w:t>…..</w:t>
      </w:r>
      <w:r w:rsidR="00D93FA8">
        <w:rPr>
          <w:rFonts w:ascii="Arial" w:eastAsia="Arial" w:hAnsi="Arial" w:cs="Arial"/>
          <w:i/>
          <w:sz w:val="24"/>
        </w:rPr>
        <w:t>.</w:t>
      </w:r>
      <w:r>
        <w:rPr>
          <w:rFonts w:ascii="Arial" w:eastAsia="Arial" w:hAnsi="Arial" w:cs="Arial"/>
          <w:i/>
          <w:sz w:val="24"/>
        </w:rPr>
        <w:t>……………………………………………………………………………………………......…………</w:t>
      </w:r>
    </w:p>
    <w:p w14:paraId="3957C36D" w14:textId="48CE4B88" w:rsidR="006A562E" w:rsidRPr="003651DF" w:rsidRDefault="00E719CD" w:rsidP="00D44E11">
      <w:pPr>
        <w:spacing w:after="4" w:line="268" w:lineRule="auto"/>
        <w:ind w:right="269"/>
        <w:rPr>
          <w:rFonts w:ascii="Arial" w:eastAsia="Arial" w:hAnsi="Arial" w:cs="Arial"/>
          <w:i/>
          <w:sz w:val="24"/>
        </w:rPr>
      </w:pPr>
      <w:r>
        <w:rPr>
          <w:rFonts w:ascii="Arial" w:eastAsia="Arial" w:hAnsi="Arial" w:cs="Arial"/>
          <w:i/>
          <w:sz w:val="24"/>
        </w:rPr>
        <w:t>…..………………………………………………………………………………………</w:t>
      </w:r>
      <w:r w:rsidR="00D44E11">
        <w:rPr>
          <w:rFonts w:ascii="Arial" w:eastAsia="Arial" w:hAnsi="Arial" w:cs="Arial"/>
          <w:i/>
          <w:sz w:val="24"/>
        </w:rPr>
        <w:t>……</w:t>
      </w:r>
      <w:r w:rsidR="00D93FA8">
        <w:rPr>
          <w:rFonts w:ascii="Arial" w:eastAsia="Arial" w:hAnsi="Arial" w:cs="Arial"/>
          <w:i/>
          <w:sz w:val="24"/>
        </w:rPr>
        <w:t>.</w:t>
      </w:r>
      <w:r w:rsidR="00D44E11">
        <w:rPr>
          <w:rFonts w:ascii="Arial" w:eastAsia="Arial" w:hAnsi="Arial" w:cs="Arial"/>
          <w:i/>
          <w:sz w:val="24"/>
        </w:rPr>
        <w:t>......………</w:t>
      </w:r>
      <w:r>
        <w:rPr>
          <w:rFonts w:ascii="Arial" w:eastAsia="Arial" w:hAnsi="Arial" w:cs="Arial"/>
          <w:i/>
          <w:sz w:val="24"/>
        </w:rPr>
        <w:t>…</w:t>
      </w:r>
    </w:p>
    <w:p w14:paraId="18F81832" w14:textId="67BCAAA2" w:rsidR="006A562E" w:rsidRPr="003651DF" w:rsidRDefault="00E13216" w:rsidP="00D44E11">
      <w:pPr>
        <w:spacing w:after="4" w:line="268" w:lineRule="auto"/>
        <w:ind w:right="269"/>
        <w:rPr>
          <w:rFonts w:ascii="Arial" w:eastAsia="Arial" w:hAnsi="Arial" w:cs="Arial"/>
          <w:i/>
          <w:sz w:val="24"/>
        </w:rPr>
      </w:pPr>
      <w:r>
        <w:rPr>
          <w:rFonts w:ascii="Arial" w:eastAsia="Arial" w:hAnsi="Arial" w:cs="Arial"/>
          <w:i/>
          <w:sz w:val="24"/>
        </w:rPr>
        <w:t>…...……………………………………………………………………………………………......…………</w:t>
      </w:r>
      <w:r w:rsidR="00E719CD">
        <w:rPr>
          <w:rFonts w:ascii="Arial" w:eastAsia="Arial" w:hAnsi="Arial" w:cs="Arial"/>
          <w:i/>
          <w:sz w:val="24"/>
        </w:rPr>
        <w:t>…………</w:t>
      </w:r>
      <w:r w:rsidR="00D93FA8">
        <w:rPr>
          <w:rFonts w:ascii="Arial" w:eastAsia="Arial" w:hAnsi="Arial" w:cs="Arial"/>
          <w:i/>
          <w:sz w:val="24"/>
        </w:rPr>
        <w:t>.</w:t>
      </w:r>
      <w:r w:rsidR="00E719CD">
        <w:rPr>
          <w:rFonts w:ascii="Arial" w:eastAsia="Arial" w:hAnsi="Arial" w:cs="Arial"/>
          <w:i/>
          <w:sz w:val="24"/>
        </w:rPr>
        <w:t>…..………………………………………………………………………………</w:t>
      </w:r>
      <w:r w:rsidR="00D44E11">
        <w:rPr>
          <w:rFonts w:ascii="Arial" w:eastAsia="Arial" w:hAnsi="Arial" w:cs="Arial"/>
          <w:i/>
          <w:sz w:val="24"/>
        </w:rPr>
        <w:t>…………...</w:t>
      </w:r>
      <w:r w:rsidR="00D93FA8">
        <w:rPr>
          <w:rFonts w:ascii="Arial" w:eastAsia="Arial" w:hAnsi="Arial" w:cs="Arial"/>
          <w:i/>
          <w:sz w:val="24"/>
        </w:rPr>
        <w:t>...</w:t>
      </w:r>
      <w:r w:rsidR="00E719CD">
        <w:rPr>
          <w:rFonts w:ascii="Arial" w:eastAsia="Arial" w:hAnsi="Arial" w:cs="Arial"/>
          <w:i/>
          <w:sz w:val="24"/>
        </w:rPr>
        <w:t>…</w:t>
      </w:r>
    </w:p>
    <w:p w14:paraId="7C615A6D" w14:textId="16C90F95" w:rsidR="003C3CF0" w:rsidRDefault="00E13216" w:rsidP="00D44E11">
      <w:pPr>
        <w:tabs>
          <w:tab w:val="left" w:pos="10206"/>
        </w:tabs>
        <w:spacing w:after="4" w:line="268" w:lineRule="auto"/>
        <w:ind w:right="269"/>
        <w:rPr>
          <w:rFonts w:ascii="Arial" w:eastAsia="Arial" w:hAnsi="Arial" w:cs="Arial"/>
          <w:i/>
          <w:sz w:val="24"/>
        </w:rPr>
      </w:pPr>
      <w:r>
        <w:rPr>
          <w:rFonts w:ascii="Arial" w:eastAsia="Arial" w:hAnsi="Arial" w:cs="Arial"/>
          <w:i/>
          <w:sz w:val="24"/>
        </w:rPr>
        <w:t>…...……………………………………………………………………………………………......……………...……………………………………………………………………………………………......…………</w:t>
      </w:r>
    </w:p>
    <w:p w14:paraId="51C96431" w14:textId="77777777" w:rsidR="00D637B9" w:rsidRPr="00E63FC4" w:rsidRDefault="00D637B9" w:rsidP="004545F7">
      <w:pPr>
        <w:spacing w:after="4" w:line="268" w:lineRule="auto"/>
        <w:ind w:right="273"/>
        <w:jc w:val="both"/>
        <w:rPr>
          <w:sz w:val="10"/>
          <w:szCs w:val="12"/>
        </w:rPr>
      </w:pPr>
    </w:p>
    <w:p w14:paraId="76421BBC" w14:textId="7433CDE6" w:rsidR="003C470C" w:rsidRPr="003C470C" w:rsidRDefault="003C470C" w:rsidP="003C470C">
      <w:pPr>
        <w:spacing w:after="0" w:line="240" w:lineRule="auto"/>
        <w:ind w:left="-6" w:right="312" w:hanging="11"/>
        <w:jc w:val="both"/>
        <w:rPr>
          <w:rFonts w:ascii="Arial" w:eastAsia="Arial" w:hAnsi="Arial" w:cs="Arial"/>
          <w:b/>
          <w:color w:val="C00000"/>
          <w:sz w:val="24"/>
        </w:rPr>
      </w:pPr>
      <w:r w:rsidRPr="003C470C">
        <w:rPr>
          <w:rFonts w:ascii="Arial" w:eastAsia="Arial" w:hAnsi="Arial" w:cs="Arial"/>
          <w:b/>
          <w:color w:val="C00000"/>
          <w:sz w:val="24"/>
        </w:rPr>
        <w:t>Phase 2</w:t>
      </w:r>
    </w:p>
    <w:p w14:paraId="1CA2550D" w14:textId="3680BB5B" w:rsidR="00266864" w:rsidRPr="00CC658B" w:rsidRDefault="00266864" w:rsidP="00266864">
      <w:pPr>
        <w:spacing w:after="0" w:line="240" w:lineRule="auto"/>
        <w:ind w:left="-6" w:right="312" w:hanging="11"/>
        <w:jc w:val="both"/>
        <w:rPr>
          <w:rFonts w:ascii="Arial" w:eastAsia="Arial" w:hAnsi="Arial" w:cs="Arial"/>
          <w:b/>
          <w:color w:val="C00000"/>
          <w:sz w:val="24"/>
        </w:rPr>
      </w:pPr>
      <w:r>
        <w:rPr>
          <w:rFonts w:ascii="Arial" w:eastAsia="Arial" w:hAnsi="Arial" w:cs="Arial"/>
          <w:b/>
          <w:sz w:val="24"/>
        </w:rPr>
        <w:t xml:space="preserve">When looking at the proposal for </w:t>
      </w:r>
      <w:r w:rsidRPr="00892741">
        <w:rPr>
          <w:rFonts w:ascii="Arial" w:eastAsia="Arial" w:hAnsi="Arial" w:cs="Arial"/>
          <w:b/>
          <w:color w:val="C00000"/>
          <w:sz w:val="24"/>
        </w:rPr>
        <w:t xml:space="preserve">Phase </w:t>
      </w:r>
      <w:r>
        <w:rPr>
          <w:rFonts w:ascii="Arial" w:eastAsia="Arial" w:hAnsi="Arial" w:cs="Arial"/>
          <w:b/>
          <w:color w:val="C00000"/>
          <w:sz w:val="24"/>
        </w:rPr>
        <w:t>2</w:t>
      </w:r>
      <w:r>
        <w:rPr>
          <w:rFonts w:ascii="Arial" w:eastAsia="Arial" w:hAnsi="Arial" w:cs="Arial"/>
          <w:b/>
          <w:sz w:val="24"/>
        </w:rPr>
        <w:t xml:space="preserve">, how much do you think these changes will benefit you? </w:t>
      </w:r>
      <w:r w:rsidRPr="00B06506">
        <w:rPr>
          <w:rFonts w:ascii="Arial" w:eastAsia="Arial" w:hAnsi="Arial" w:cs="Arial"/>
          <w:b/>
          <w:sz w:val="24"/>
        </w:rPr>
        <w:t>(Please put a</w:t>
      </w:r>
      <w:r>
        <w:rPr>
          <w:rFonts w:ascii="Arial" w:eastAsia="Arial" w:hAnsi="Arial" w:cs="Arial"/>
          <w:b/>
          <w:sz w:val="24"/>
        </w:rPr>
        <w:t>n</w:t>
      </w:r>
      <w:r w:rsidRPr="00B06506">
        <w:rPr>
          <w:rFonts w:ascii="Arial" w:eastAsia="Arial" w:hAnsi="Arial" w:cs="Arial"/>
          <w:b/>
          <w:sz w:val="24"/>
        </w:rPr>
        <w:t xml:space="preserve"> X in the box you choose).</w:t>
      </w:r>
    </w:p>
    <w:p w14:paraId="0D31700D" w14:textId="77777777" w:rsidR="003C470C" w:rsidRDefault="003C470C" w:rsidP="003C470C">
      <w:pPr>
        <w:spacing w:after="0" w:line="240" w:lineRule="auto"/>
        <w:ind w:left="-17" w:right="312"/>
        <w:jc w:val="both"/>
        <w:rPr>
          <w:rFonts w:ascii="Arial" w:eastAsia="Arial" w:hAnsi="Arial" w:cs="Arial"/>
          <w:b/>
          <w:sz w:val="24"/>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3C470C" w14:paraId="7C041AF0" w14:textId="77777777" w:rsidTr="00815646">
        <w:trPr>
          <w:trHeight w:val="897"/>
        </w:trPr>
        <w:tc>
          <w:tcPr>
            <w:tcW w:w="5234" w:type="dxa"/>
          </w:tcPr>
          <w:p w14:paraId="0DFDC517" w14:textId="4208F397" w:rsidR="003C470C" w:rsidRPr="00193059" w:rsidRDefault="009607F8" w:rsidP="005F7A16">
            <w:pPr>
              <w:spacing w:line="240" w:lineRule="auto"/>
              <w:ind w:left="142" w:right="312"/>
              <w:rPr>
                <w:rFonts w:ascii="Arial" w:eastAsiaTheme="minorEastAsia" w:hAnsi="Arial" w:cs="Arial"/>
                <w:i/>
                <w:iCs/>
                <w:color w:val="auto"/>
                <w:kern w:val="0"/>
                <w:sz w:val="20"/>
                <w:szCs w:val="20"/>
              </w:rPr>
            </w:pPr>
            <w:r w:rsidRPr="009607F8">
              <w:rPr>
                <w:rFonts w:ascii="Arial" w:eastAsiaTheme="minorEastAsia" w:hAnsi="Arial" w:cs="Arial"/>
                <w:i/>
                <w:iCs/>
                <w:color w:val="auto"/>
                <w:kern w:val="0"/>
                <w:sz w:val="20"/>
                <w:szCs w:val="20"/>
              </w:rPr>
              <w:t>Add</w:t>
            </w:r>
            <w:r w:rsidR="009D2FFA">
              <w:rPr>
                <w:rFonts w:ascii="Arial" w:eastAsiaTheme="minorEastAsia" w:hAnsi="Arial" w:cs="Arial"/>
                <w:i/>
                <w:iCs/>
                <w:color w:val="auto"/>
                <w:kern w:val="0"/>
                <w:sz w:val="20"/>
                <w:szCs w:val="20"/>
              </w:rPr>
              <w:t>ing</w:t>
            </w:r>
            <w:r w:rsidRPr="009607F8">
              <w:rPr>
                <w:rFonts w:ascii="Arial" w:eastAsiaTheme="minorEastAsia" w:hAnsi="Arial" w:cs="Arial"/>
                <w:i/>
                <w:iCs/>
                <w:color w:val="auto"/>
                <w:kern w:val="0"/>
                <w:sz w:val="20"/>
                <w:szCs w:val="20"/>
              </w:rPr>
              <w:t xml:space="preserve"> an additional lane on Moorgate Road South approach to the M57 Junction 4 to improve capacity:</w:t>
            </w:r>
          </w:p>
        </w:tc>
        <w:tc>
          <w:tcPr>
            <w:tcW w:w="5235" w:type="dxa"/>
          </w:tcPr>
          <w:tbl>
            <w:tblPr>
              <w:tblStyle w:val="TableGrid"/>
              <w:tblpPr w:leftFromText="180" w:rightFromText="180" w:vertAnchor="text" w:horzAnchor="margin" w:tblpY="-131"/>
              <w:tblOverlap w:val="never"/>
              <w:tblW w:w="0" w:type="auto"/>
              <w:tblLook w:val="04A0" w:firstRow="1" w:lastRow="0" w:firstColumn="1" w:lastColumn="0" w:noHBand="0" w:noVBand="1"/>
            </w:tblPr>
            <w:tblGrid>
              <w:gridCol w:w="1043"/>
              <w:gridCol w:w="469"/>
              <w:gridCol w:w="471"/>
              <w:gridCol w:w="1004"/>
              <w:gridCol w:w="471"/>
              <w:gridCol w:w="471"/>
              <w:gridCol w:w="1080"/>
            </w:tblGrid>
            <w:tr w:rsidR="003C470C" w14:paraId="453639DF" w14:textId="77777777">
              <w:trPr>
                <w:trHeight w:val="182"/>
              </w:trPr>
              <w:tc>
                <w:tcPr>
                  <w:tcW w:w="901" w:type="dxa"/>
                  <w:vMerge w:val="restart"/>
                  <w:vAlign w:val="center"/>
                </w:tcPr>
                <w:p w14:paraId="5B7EAE37" w14:textId="77777777" w:rsidR="003C470C" w:rsidRPr="009E60BE" w:rsidRDefault="003C470C" w:rsidP="005F7A16">
                  <w:pPr>
                    <w:spacing w:line="240" w:lineRule="auto"/>
                    <w:ind w:left="142"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25EE49ED"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4196C9B0"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50C42E71" w14:textId="77777777" w:rsidR="003C470C" w:rsidRPr="00063B86" w:rsidRDefault="003C470C" w:rsidP="005F7A16">
                  <w:pPr>
                    <w:spacing w:line="240" w:lineRule="auto"/>
                    <w:ind w:left="142"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11368629"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73C595F4"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7E16A148" w14:textId="77777777" w:rsidR="003C470C" w:rsidRPr="009E60BE" w:rsidRDefault="003C470C" w:rsidP="005F7A16">
                  <w:pPr>
                    <w:spacing w:line="240" w:lineRule="auto"/>
                    <w:ind w:left="142" w:right="37"/>
                    <w:jc w:val="center"/>
                    <w:rPr>
                      <w:rFonts w:ascii="Arial" w:eastAsia="Arial" w:hAnsi="Arial" w:cs="Arial"/>
                      <w:b/>
                      <w:sz w:val="16"/>
                      <w:szCs w:val="16"/>
                    </w:rPr>
                  </w:pPr>
                  <w:r w:rsidRPr="009E60BE">
                    <w:rPr>
                      <w:rFonts w:ascii="Arial" w:eastAsia="Arial" w:hAnsi="Arial" w:cs="Arial"/>
                      <w:b/>
                      <w:sz w:val="16"/>
                      <w:szCs w:val="16"/>
                    </w:rPr>
                    <w:t>MOST BENEFIT</w:t>
                  </w:r>
                </w:p>
              </w:tc>
            </w:tr>
            <w:tr w:rsidR="003C470C" w14:paraId="5E1D5E99" w14:textId="77777777">
              <w:trPr>
                <w:trHeight w:val="160"/>
              </w:trPr>
              <w:tc>
                <w:tcPr>
                  <w:tcW w:w="901" w:type="dxa"/>
                  <w:vMerge/>
                </w:tcPr>
                <w:p w14:paraId="4C56FD72" w14:textId="77777777" w:rsidR="003C470C" w:rsidRDefault="003C470C" w:rsidP="005F7A16">
                  <w:pPr>
                    <w:spacing w:line="240" w:lineRule="auto"/>
                    <w:ind w:left="142" w:right="312"/>
                    <w:jc w:val="both"/>
                    <w:rPr>
                      <w:rFonts w:ascii="Arial" w:eastAsia="Arial" w:hAnsi="Arial" w:cs="Arial"/>
                      <w:b/>
                      <w:sz w:val="24"/>
                    </w:rPr>
                  </w:pPr>
                </w:p>
              </w:tc>
              <w:tc>
                <w:tcPr>
                  <w:tcW w:w="572" w:type="dxa"/>
                </w:tcPr>
                <w:p w14:paraId="4045EBA9"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556E85CA" w14:textId="77777777" w:rsidR="003C470C" w:rsidRDefault="003C470C" w:rsidP="005F7A16">
                  <w:pPr>
                    <w:spacing w:line="240" w:lineRule="auto"/>
                    <w:ind w:left="142" w:right="312"/>
                    <w:jc w:val="both"/>
                    <w:rPr>
                      <w:rFonts w:ascii="Arial" w:eastAsia="Arial" w:hAnsi="Arial" w:cs="Arial"/>
                      <w:b/>
                      <w:sz w:val="24"/>
                    </w:rPr>
                  </w:pPr>
                </w:p>
              </w:tc>
              <w:tc>
                <w:tcPr>
                  <w:tcW w:w="879" w:type="dxa"/>
                </w:tcPr>
                <w:p w14:paraId="0C0F7698"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48456163"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28B5E756" w14:textId="77777777" w:rsidR="003C470C" w:rsidRDefault="003C470C" w:rsidP="005F7A16">
                  <w:pPr>
                    <w:spacing w:line="240" w:lineRule="auto"/>
                    <w:ind w:left="142" w:right="312"/>
                    <w:jc w:val="both"/>
                    <w:rPr>
                      <w:rFonts w:ascii="Arial" w:eastAsia="Arial" w:hAnsi="Arial" w:cs="Arial"/>
                      <w:b/>
                      <w:sz w:val="24"/>
                    </w:rPr>
                  </w:pPr>
                </w:p>
              </w:tc>
              <w:tc>
                <w:tcPr>
                  <w:tcW w:w="938" w:type="dxa"/>
                  <w:vMerge/>
                </w:tcPr>
                <w:p w14:paraId="657895F2" w14:textId="77777777" w:rsidR="003C470C" w:rsidRDefault="003C470C" w:rsidP="005F7A16">
                  <w:pPr>
                    <w:spacing w:line="240" w:lineRule="auto"/>
                    <w:ind w:left="142" w:right="312"/>
                    <w:jc w:val="both"/>
                    <w:rPr>
                      <w:rFonts w:ascii="Arial" w:eastAsia="Arial" w:hAnsi="Arial" w:cs="Arial"/>
                      <w:b/>
                      <w:sz w:val="24"/>
                    </w:rPr>
                  </w:pPr>
                </w:p>
              </w:tc>
            </w:tr>
          </w:tbl>
          <w:p w14:paraId="27C2ECD3" w14:textId="77777777" w:rsidR="003C470C" w:rsidRDefault="003C470C" w:rsidP="005F7A16">
            <w:pPr>
              <w:spacing w:line="240" w:lineRule="auto"/>
              <w:ind w:left="142" w:right="312"/>
              <w:jc w:val="both"/>
              <w:rPr>
                <w:rFonts w:ascii="Arial" w:eastAsia="Arial" w:hAnsi="Arial" w:cs="Arial"/>
                <w:b/>
                <w:sz w:val="24"/>
              </w:rPr>
            </w:pPr>
          </w:p>
        </w:tc>
      </w:tr>
      <w:tr w:rsidR="003C470C" w14:paraId="7BA0C95E" w14:textId="77777777" w:rsidTr="005A496B">
        <w:trPr>
          <w:trHeight w:val="893"/>
        </w:trPr>
        <w:tc>
          <w:tcPr>
            <w:tcW w:w="5234" w:type="dxa"/>
          </w:tcPr>
          <w:p w14:paraId="0C19BD2A" w14:textId="5DBFBC75" w:rsidR="00BD707C" w:rsidRPr="00193059" w:rsidRDefault="009607F8" w:rsidP="005F7A16">
            <w:pPr>
              <w:spacing w:line="240" w:lineRule="auto"/>
              <w:ind w:left="142" w:right="312"/>
              <w:rPr>
                <w:rFonts w:ascii="Arial" w:eastAsiaTheme="minorEastAsia" w:hAnsi="Arial" w:cs="Arial"/>
                <w:i/>
                <w:iCs/>
                <w:color w:val="auto"/>
                <w:kern w:val="0"/>
                <w:sz w:val="20"/>
                <w:szCs w:val="20"/>
              </w:rPr>
            </w:pPr>
            <w:r w:rsidRPr="009607F8">
              <w:rPr>
                <w:rFonts w:ascii="Arial" w:eastAsiaTheme="minorEastAsia" w:hAnsi="Arial" w:cs="Arial"/>
                <w:i/>
                <w:iCs/>
                <w:color w:val="auto"/>
                <w:kern w:val="0"/>
                <w:sz w:val="20"/>
                <w:szCs w:val="20"/>
              </w:rPr>
              <w:t>Full signalisation of the roundabout</w:t>
            </w:r>
            <w:r>
              <w:rPr>
                <w:rFonts w:ascii="Arial" w:eastAsiaTheme="minorEastAsia" w:hAnsi="Arial" w:cs="Arial"/>
                <w:i/>
                <w:iCs/>
                <w:color w:val="auto"/>
                <w:kern w:val="0"/>
                <w:sz w:val="20"/>
                <w:szCs w:val="20"/>
              </w:rPr>
              <w:t xml:space="preserve">, to improve traffic </w:t>
            </w:r>
            <w:r w:rsidR="00BD707C">
              <w:rPr>
                <w:rFonts w:ascii="Arial" w:eastAsiaTheme="minorEastAsia" w:hAnsi="Arial" w:cs="Arial"/>
                <w:i/>
                <w:iCs/>
                <w:color w:val="auto"/>
                <w:kern w:val="0"/>
                <w:sz w:val="20"/>
                <w:szCs w:val="20"/>
              </w:rPr>
              <w:t>flows at peak times</w:t>
            </w:r>
            <w:r w:rsidR="009D2FFA">
              <w:rPr>
                <w:rFonts w:ascii="Arial" w:eastAsiaTheme="minorEastAsia" w:hAnsi="Arial" w:cs="Arial"/>
                <w:i/>
                <w:iCs/>
                <w:color w:val="auto"/>
                <w:kern w:val="0"/>
                <w:sz w:val="20"/>
                <w:szCs w:val="20"/>
              </w:rPr>
              <w:t xml:space="preserve"> and throughout the day</w:t>
            </w:r>
          </w:p>
        </w:tc>
        <w:tc>
          <w:tcPr>
            <w:tcW w:w="5235" w:type="dxa"/>
          </w:tcPr>
          <w:tbl>
            <w:tblPr>
              <w:tblStyle w:val="TableGrid"/>
              <w:tblpPr w:leftFromText="180" w:rightFromText="180" w:vertAnchor="text" w:horzAnchor="margin" w:tblpY="-187"/>
              <w:tblOverlap w:val="never"/>
              <w:tblW w:w="0" w:type="auto"/>
              <w:tblLook w:val="04A0" w:firstRow="1" w:lastRow="0" w:firstColumn="1" w:lastColumn="0" w:noHBand="0" w:noVBand="1"/>
            </w:tblPr>
            <w:tblGrid>
              <w:gridCol w:w="1043"/>
              <w:gridCol w:w="469"/>
              <w:gridCol w:w="471"/>
              <w:gridCol w:w="1004"/>
              <w:gridCol w:w="471"/>
              <w:gridCol w:w="471"/>
              <w:gridCol w:w="1080"/>
            </w:tblGrid>
            <w:tr w:rsidR="00BD707C" w14:paraId="52799975" w14:textId="77777777" w:rsidTr="00BD707C">
              <w:trPr>
                <w:trHeight w:val="182"/>
              </w:trPr>
              <w:tc>
                <w:tcPr>
                  <w:tcW w:w="901" w:type="dxa"/>
                  <w:vMerge w:val="restart"/>
                  <w:vAlign w:val="center"/>
                </w:tcPr>
                <w:p w14:paraId="15CA4BF1" w14:textId="77777777" w:rsidR="00BD707C" w:rsidRPr="009E60BE" w:rsidRDefault="00BD707C" w:rsidP="005F7A16">
                  <w:pPr>
                    <w:spacing w:line="240" w:lineRule="auto"/>
                    <w:ind w:left="142"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0CD0180C" w14:textId="77777777" w:rsidR="00BD707C" w:rsidRPr="00063B86" w:rsidRDefault="00BD707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26374061" w14:textId="77777777" w:rsidR="00BD707C" w:rsidRPr="00063B86" w:rsidRDefault="00BD707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30AD8FAC" w14:textId="77777777" w:rsidR="00BD707C" w:rsidRPr="00063B86" w:rsidRDefault="00BD707C" w:rsidP="005F7A16">
                  <w:pPr>
                    <w:spacing w:line="240" w:lineRule="auto"/>
                    <w:ind w:left="142"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0D6D8970" w14:textId="77777777" w:rsidR="00BD707C" w:rsidRPr="00063B86" w:rsidRDefault="00BD707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3E3E39E5" w14:textId="77777777" w:rsidR="00BD707C" w:rsidRPr="00063B86" w:rsidRDefault="00BD707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743FE679" w14:textId="77777777" w:rsidR="00BD707C" w:rsidRPr="009E60BE" w:rsidRDefault="00BD707C" w:rsidP="005F7A16">
                  <w:pPr>
                    <w:spacing w:line="240" w:lineRule="auto"/>
                    <w:ind w:left="142" w:right="37"/>
                    <w:jc w:val="center"/>
                    <w:rPr>
                      <w:rFonts w:ascii="Arial" w:eastAsia="Arial" w:hAnsi="Arial" w:cs="Arial"/>
                      <w:b/>
                      <w:sz w:val="16"/>
                      <w:szCs w:val="16"/>
                    </w:rPr>
                  </w:pPr>
                  <w:r w:rsidRPr="009E60BE">
                    <w:rPr>
                      <w:rFonts w:ascii="Arial" w:eastAsia="Arial" w:hAnsi="Arial" w:cs="Arial"/>
                      <w:b/>
                      <w:sz w:val="16"/>
                      <w:szCs w:val="16"/>
                    </w:rPr>
                    <w:t>MOST BENEFIT</w:t>
                  </w:r>
                </w:p>
              </w:tc>
            </w:tr>
            <w:tr w:rsidR="00BD707C" w14:paraId="58822977" w14:textId="77777777" w:rsidTr="00BD707C">
              <w:trPr>
                <w:trHeight w:val="160"/>
              </w:trPr>
              <w:tc>
                <w:tcPr>
                  <w:tcW w:w="901" w:type="dxa"/>
                  <w:vMerge/>
                  <w:vAlign w:val="center"/>
                </w:tcPr>
                <w:p w14:paraId="1E00EDC1" w14:textId="77777777" w:rsidR="00BD707C" w:rsidRDefault="00BD707C" w:rsidP="005F7A16">
                  <w:pPr>
                    <w:spacing w:line="240" w:lineRule="auto"/>
                    <w:ind w:left="142" w:right="312"/>
                    <w:jc w:val="center"/>
                    <w:rPr>
                      <w:rFonts w:ascii="Arial" w:eastAsia="Arial" w:hAnsi="Arial" w:cs="Arial"/>
                      <w:b/>
                      <w:sz w:val="24"/>
                    </w:rPr>
                  </w:pPr>
                </w:p>
              </w:tc>
              <w:tc>
                <w:tcPr>
                  <w:tcW w:w="572" w:type="dxa"/>
                  <w:vAlign w:val="center"/>
                </w:tcPr>
                <w:p w14:paraId="24ADCD32" w14:textId="77777777" w:rsidR="00BD707C" w:rsidRDefault="00BD707C" w:rsidP="005F7A16">
                  <w:pPr>
                    <w:spacing w:line="240" w:lineRule="auto"/>
                    <w:ind w:left="142" w:right="312"/>
                    <w:jc w:val="center"/>
                    <w:rPr>
                      <w:rFonts w:ascii="Arial" w:eastAsia="Arial" w:hAnsi="Arial" w:cs="Arial"/>
                      <w:b/>
                      <w:sz w:val="24"/>
                    </w:rPr>
                  </w:pPr>
                </w:p>
              </w:tc>
              <w:tc>
                <w:tcPr>
                  <w:tcW w:w="573" w:type="dxa"/>
                  <w:vAlign w:val="center"/>
                </w:tcPr>
                <w:p w14:paraId="3AA5C6F7" w14:textId="77777777" w:rsidR="00BD707C" w:rsidRDefault="00BD707C" w:rsidP="005F7A16">
                  <w:pPr>
                    <w:spacing w:line="240" w:lineRule="auto"/>
                    <w:ind w:left="142" w:right="312"/>
                    <w:jc w:val="center"/>
                    <w:rPr>
                      <w:rFonts w:ascii="Arial" w:eastAsia="Arial" w:hAnsi="Arial" w:cs="Arial"/>
                      <w:b/>
                      <w:sz w:val="24"/>
                    </w:rPr>
                  </w:pPr>
                </w:p>
              </w:tc>
              <w:tc>
                <w:tcPr>
                  <w:tcW w:w="879" w:type="dxa"/>
                  <w:vAlign w:val="center"/>
                </w:tcPr>
                <w:p w14:paraId="04CEB65E" w14:textId="77777777" w:rsidR="00BD707C" w:rsidRDefault="00BD707C" w:rsidP="005F7A16">
                  <w:pPr>
                    <w:spacing w:line="240" w:lineRule="auto"/>
                    <w:ind w:left="142" w:right="312"/>
                    <w:jc w:val="center"/>
                    <w:rPr>
                      <w:rFonts w:ascii="Arial" w:eastAsia="Arial" w:hAnsi="Arial" w:cs="Arial"/>
                      <w:b/>
                      <w:sz w:val="24"/>
                    </w:rPr>
                  </w:pPr>
                </w:p>
              </w:tc>
              <w:tc>
                <w:tcPr>
                  <w:tcW w:w="573" w:type="dxa"/>
                  <w:vAlign w:val="center"/>
                </w:tcPr>
                <w:p w14:paraId="0936F650" w14:textId="77777777" w:rsidR="00BD707C" w:rsidRDefault="00BD707C" w:rsidP="005F7A16">
                  <w:pPr>
                    <w:spacing w:line="240" w:lineRule="auto"/>
                    <w:ind w:left="142" w:right="312"/>
                    <w:jc w:val="center"/>
                    <w:rPr>
                      <w:rFonts w:ascii="Arial" w:eastAsia="Arial" w:hAnsi="Arial" w:cs="Arial"/>
                      <w:b/>
                      <w:sz w:val="24"/>
                    </w:rPr>
                  </w:pPr>
                </w:p>
              </w:tc>
              <w:tc>
                <w:tcPr>
                  <w:tcW w:w="573" w:type="dxa"/>
                  <w:vAlign w:val="center"/>
                </w:tcPr>
                <w:p w14:paraId="1C941D74" w14:textId="77777777" w:rsidR="00BD707C" w:rsidRDefault="00BD707C" w:rsidP="005F7A16">
                  <w:pPr>
                    <w:spacing w:line="240" w:lineRule="auto"/>
                    <w:ind w:left="142" w:right="312"/>
                    <w:jc w:val="center"/>
                    <w:rPr>
                      <w:rFonts w:ascii="Arial" w:eastAsia="Arial" w:hAnsi="Arial" w:cs="Arial"/>
                      <w:b/>
                      <w:sz w:val="24"/>
                    </w:rPr>
                  </w:pPr>
                </w:p>
              </w:tc>
              <w:tc>
                <w:tcPr>
                  <w:tcW w:w="938" w:type="dxa"/>
                  <w:vMerge/>
                  <w:vAlign w:val="center"/>
                </w:tcPr>
                <w:p w14:paraId="793A9C11" w14:textId="77777777" w:rsidR="00BD707C" w:rsidRDefault="00BD707C" w:rsidP="005F7A16">
                  <w:pPr>
                    <w:spacing w:line="240" w:lineRule="auto"/>
                    <w:ind w:left="142" w:right="312"/>
                    <w:jc w:val="center"/>
                    <w:rPr>
                      <w:rFonts w:ascii="Arial" w:eastAsia="Arial" w:hAnsi="Arial" w:cs="Arial"/>
                      <w:b/>
                      <w:sz w:val="24"/>
                    </w:rPr>
                  </w:pPr>
                </w:p>
              </w:tc>
            </w:tr>
          </w:tbl>
          <w:p w14:paraId="1ED20F47" w14:textId="77777777" w:rsidR="003C470C" w:rsidRPr="005A496B" w:rsidRDefault="003C470C" w:rsidP="005F7A16">
            <w:pPr>
              <w:spacing w:line="240" w:lineRule="auto"/>
              <w:ind w:left="142" w:right="-71"/>
              <w:jc w:val="center"/>
              <w:rPr>
                <w:rFonts w:ascii="Arial" w:eastAsia="Arial" w:hAnsi="Arial" w:cs="Arial"/>
                <w:b/>
                <w:sz w:val="24"/>
              </w:rPr>
            </w:pPr>
          </w:p>
        </w:tc>
      </w:tr>
      <w:tr w:rsidR="003C470C" w14:paraId="2F24A03A" w14:textId="77777777" w:rsidTr="00CD2B24">
        <w:trPr>
          <w:trHeight w:val="107"/>
        </w:trPr>
        <w:tc>
          <w:tcPr>
            <w:tcW w:w="5234" w:type="dxa"/>
          </w:tcPr>
          <w:p w14:paraId="33965783" w14:textId="77777777" w:rsidR="003C470C" w:rsidRPr="00193059" w:rsidRDefault="003C470C" w:rsidP="005F7A16">
            <w:pPr>
              <w:spacing w:line="240" w:lineRule="auto"/>
              <w:ind w:left="142" w:right="312"/>
              <w:rPr>
                <w:rFonts w:ascii="Arial" w:eastAsiaTheme="minorEastAsia" w:hAnsi="Arial" w:cs="Arial"/>
                <w:i/>
                <w:iCs/>
                <w:color w:val="auto"/>
                <w:kern w:val="0"/>
                <w:sz w:val="20"/>
                <w:szCs w:val="20"/>
              </w:rPr>
            </w:pPr>
          </w:p>
        </w:tc>
        <w:tc>
          <w:tcPr>
            <w:tcW w:w="5235" w:type="dxa"/>
          </w:tcPr>
          <w:p w14:paraId="1ABBBBE9" w14:textId="77777777" w:rsidR="003C470C" w:rsidRPr="009E60BE" w:rsidRDefault="003C470C" w:rsidP="005F7A16">
            <w:pPr>
              <w:spacing w:line="240" w:lineRule="auto"/>
              <w:ind w:left="142" w:right="-71"/>
              <w:rPr>
                <w:rFonts w:ascii="Arial" w:eastAsia="Arial" w:hAnsi="Arial" w:cs="Arial"/>
                <w:b/>
                <w:sz w:val="16"/>
                <w:szCs w:val="16"/>
              </w:rPr>
            </w:pPr>
          </w:p>
        </w:tc>
      </w:tr>
      <w:tr w:rsidR="003C470C" w14:paraId="59880169" w14:textId="77777777" w:rsidTr="00815646">
        <w:tc>
          <w:tcPr>
            <w:tcW w:w="5234" w:type="dxa"/>
          </w:tcPr>
          <w:p w14:paraId="749E2385" w14:textId="2823FFBC" w:rsidR="009C3648" w:rsidRDefault="00E9561C" w:rsidP="005F7A16">
            <w:pPr>
              <w:spacing w:line="240" w:lineRule="auto"/>
              <w:ind w:left="142" w:right="312"/>
              <w:rPr>
                <w:rFonts w:ascii="Arial" w:eastAsiaTheme="minorEastAsia" w:hAnsi="Arial" w:cs="Arial"/>
                <w:i/>
                <w:iCs/>
                <w:color w:val="auto"/>
                <w:kern w:val="0"/>
                <w:sz w:val="20"/>
                <w:szCs w:val="20"/>
              </w:rPr>
            </w:pPr>
            <w:r w:rsidRPr="00E9561C">
              <w:rPr>
                <w:rFonts w:ascii="Arial" w:eastAsiaTheme="minorEastAsia" w:hAnsi="Arial" w:cs="Arial"/>
                <w:i/>
                <w:iCs/>
                <w:color w:val="auto"/>
                <w:kern w:val="0"/>
                <w:sz w:val="20"/>
                <w:szCs w:val="20"/>
              </w:rPr>
              <w:t>Add</w:t>
            </w:r>
            <w:r w:rsidR="00183308">
              <w:rPr>
                <w:rFonts w:ascii="Arial" w:eastAsiaTheme="minorEastAsia" w:hAnsi="Arial" w:cs="Arial"/>
                <w:i/>
                <w:iCs/>
                <w:color w:val="auto"/>
                <w:kern w:val="0"/>
                <w:sz w:val="20"/>
                <w:szCs w:val="20"/>
              </w:rPr>
              <w:t>ing</w:t>
            </w:r>
            <w:r w:rsidRPr="00E9561C">
              <w:rPr>
                <w:rFonts w:ascii="Arial" w:eastAsiaTheme="minorEastAsia" w:hAnsi="Arial" w:cs="Arial"/>
                <w:i/>
                <w:iCs/>
                <w:color w:val="auto"/>
                <w:kern w:val="0"/>
                <w:sz w:val="20"/>
                <w:szCs w:val="20"/>
              </w:rPr>
              <w:t xml:space="preserve"> an additional lane on the roundabout (Junction 4) to improve capacity</w:t>
            </w:r>
            <w:r w:rsidR="003C470C" w:rsidRPr="00193059">
              <w:rPr>
                <w:rFonts w:ascii="Arial" w:eastAsiaTheme="minorEastAsia" w:hAnsi="Arial" w:cs="Arial"/>
                <w:i/>
                <w:iCs/>
                <w:color w:val="auto"/>
                <w:kern w:val="0"/>
                <w:sz w:val="20"/>
                <w:szCs w:val="20"/>
              </w:rPr>
              <w:t>:</w:t>
            </w:r>
          </w:p>
          <w:p w14:paraId="2B23AEF5" w14:textId="5430F119" w:rsidR="003C470C" w:rsidRPr="00193059" w:rsidRDefault="003C470C" w:rsidP="005F7A16">
            <w:pPr>
              <w:spacing w:line="240" w:lineRule="auto"/>
              <w:ind w:left="142" w:right="312"/>
              <w:rPr>
                <w:rFonts w:ascii="Arial" w:eastAsiaTheme="minorEastAsia" w:hAnsi="Arial" w:cs="Arial"/>
                <w:i/>
                <w:iCs/>
                <w:color w:val="auto"/>
                <w:kern w:val="0"/>
                <w:sz w:val="20"/>
                <w:szCs w:val="20"/>
              </w:rPr>
            </w:pPr>
            <w:r w:rsidRPr="00193059">
              <w:rPr>
                <w:rFonts w:ascii="Arial" w:eastAsiaTheme="minorEastAsia" w:hAnsi="Arial" w:cs="Arial"/>
                <w:i/>
                <w:iCs/>
                <w:color w:val="auto"/>
                <w:kern w:val="0"/>
                <w:sz w:val="20"/>
                <w:szCs w:val="20"/>
              </w:rPr>
              <w:t xml:space="preserve"> </w:t>
            </w:r>
          </w:p>
          <w:p w14:paraId="12FBB756" w14:textId="77777777" w:rsidR="003C470C" w:rsidRPr="00193059" w:rsidRDefault="003C470C" w:rsidP="005F7A16">
            <w:pPr>
              <w:spacing w:line="240" w:lineRule="auto"/>
              <w:ind w:left="142" w:right="312"/>
              <w:rPr>
                <w:rFonts w:ascii="Arial" w:eastAsia="Arial" w:hAnsi="Arial" w:cs="Arial"/>
                <w:i/>
                <w:iCs/>
                <w:sz w:val="20"/>
                <w:szCs w:val="20"/>
              </w:rPr>
            </w:pPr>
          </w:p>
        </w:tc>
        <w:tc>
          <w:tcPr>
            <w:tcW w:w="5235" w:type="dxa"/>
          </w:tcPr>
          <w:tbl>
            <w:tblPr>
              <w:tblStyle w:val="TableGrid"/>
              <w:tblpPr w:leftFromText="180" w:rightFromText="180" w:vertAnchor="text" w:horzAnchor="margin" w:tblpY="-164"/>
              <w:tblOverlap w:val="never"/>
              <w:tblW w:w="0" w:type="auto"/>
              <w:tblLook w:val="04A0" w:firstRow="1" w:lastRow="0" w:firstColumn="1" w:lastColumn="0" w:noHBand="0" w:noVBand="1"/>
            </w:tblPr>
            <w:tblGrid>
              <w:gridCol w:w="1043"/>
              <w:gridCol w:w="469"/>
              <w:gridCol w:w="471"/>
              <w:gridCol w:w="1004"/>
              <w:gridCol w:w="471"/>
              <w:gridCol w:w="471"/>
              <w:gridCol w:w="1080"/>
            </w:tblGrid>
            <w:tr w:rsidR="003C470C" w14:paraId="6423421E" w14:textId="77777777">
              <w:trPr>
                <w:trHeight w:val="182"/>
              </w:trPr>
              <w:tc>
                <w:tcPr>
                  <w:tcW w:w="901" w:type="dxa"/>
                  <w:vMerge w:val="restart"/>
                  <w:vAlign w:val="center"/>
                </w:tcPr>
                <w:p w14:paraId="5DB518E9" w14:textId="77777777" w:rsidR="003C470C" w:rsidRPr="009E60BE" w:rsidRDefault="003C470C" w:rsidP="005F7A16">
                  <w:pPr>
                    <w:spacing w:line="240" w:lineRule="auto"/>
                    <w:ind w:left="142"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0789851B"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41C403D9"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17D467AA" w14:textId="77777777" w:rsidR="003C470C" w:rsidRPr="00063B86" w:rsidRDefault="003C470C" w:rsidP="005F7A16">
                  <w:pPr>
                    <w:spacing w:line="240" w:lineRule="auto"/>
                    <w:ind w:left="142"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4A999157"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0069935F"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6D47520A" w14:textId="77777777" w:rsidR="003C470C" w:rsidRPr="009E60BE" w:rsidRDefault="003C470C" w:rsidP="005F7A16">
                  <w:pPr>
                    <w:spacing w:line="240" w:lineRule="auto"/>
                    <w:ind w:left="142" w:right="37"/>
                    <w:jc w:val="center"/>
                    <w:rPr>
                      <w:rFonts w:ascii="Arial" w:eastAsia="Arial" w:hAnsi="Arial" w:cs="Arial"/>
                      <w:b/>
                      <w:sz w:val="16"/>
                      <w:szCs w:val="16"/>
                    </w:rPr>
                  </w:pPr>
                  <w:r w:rsidRPr="009E60BE">
                    <w:rPr>
                      <w:rFonts w:ascii="Arial" w:eastAsia="Arial" w:hAnsi="Arial" w:cs="Arial"/>
                      <w:b/>
                      <w:sz w:val="16"/>
                      <w:szCs w:val="16"/>
                    </w:rPr>
                    <w:t>MOST BENEFIT</w:t>
                  </w:r>
                </w:p>
              </w:tc>
            </w:tr>
            <w:tr w:rsidR="003C470C" w14:paraId="48F0D770" w14:textId="77777777">
              <w:trPr>
                <w:trHeight w:val="160"/>
              </w:trPr>
              <w:tc>
                <w:tcPr>
                  <w:tcW w:w="901" w:type="dxa"/>
                  <w:vMerge/>
                </w:tcPr>
                <w:p w14:paraId="37AC641F" w14:textId="77777777" w:rsidR="003C470C" w:rsidRDefault="003C470C" w:rsidP="005F7A16">
                  <w:pPr>
                    <w:spacing w:line="240" w:lineRule="auto"/>
                    <w:ind w:left="142" w:right="312"/>
                    <w:jc w:val="both"/>
                    <w:rPr>
                      <w:rFonts w:ascii="Arial" w:eastAsia="Arial" w:hAnsi="Arial" w:cs="Arial"/>
                      <w:b/>
                      <w:sz w:val="24"/>
                    </w:rPr>
                  </w:pPr>
                </w:p>
              </w:tc>
              <w:tc>
                <w:tcPr>
                  <w:tcW w:w="572" w:type="dxa"/>
                </w:tcPr>
                <w:p w14:paraId="6B89D053"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210A02E8" w14:textId="77777777" w:rsidR="003C470C" w:rsidRDefault="003C470C" w:rsidP="005F7A16">
                  <w:pPr>
                    <w:spacing w:line="240" w:lineRule="auto"/>
                    <w:ind w:left="142" w:right="312"/>
                    <w:jc w:val="both"/>
                    <w:rPr>
                      <w:rFonts w:ascii="Arial" w:eastAsia="Arial" w:hAnsi="Arial" w:cs="Arial"/>
                      <w:b/>
                      <w:sz w:val="24"/>
                    </w:rPr>
                  </w:pPr>
                </w:p>
              </w:tc>
              <w:tc>
                <w:tcPr>
                  <w:tcW w:w="879" w:type="dxa"/>
                </w:tcPr>
                <w:p w14:paraId="181E3069"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5933F37A"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3910662A" w14:textId="77777777" w:rsidR="003C470C" w:rsidRDefault="003C470C" w:rsidP="005F7A16">
                  <w:pPr>
                    <w:spacing w:line="240" w:lineRule="auto"/>
                    <w:ind w:left="142" w:right="312"/>
                    <w:jc w:val="both"/>
                    <w:rPr>
                      <w:rFonts w:ascii="Arial" w:eastAsia="Arial" w:hAnsi="Arial" w:cs="Arial"/>
                      <w:b/>
                      <w:sz w:val="24"/>
                    </w:rPr>
                  </w:pPr>
                </w:p>
              </w:tc>
              <w:tc>
                <w:tcPr>
                  <w:tcW w:w="938" w:type="dxa"/>
                  <w:vMerge/>
                </w:tcPr>
                <w:p w14:paraId="452C20BD" w14:textId="77777777" w:rsidR="003C470C" w:rsidRDefault="003C470C" w:rsidP="005F7A16">
                  <w:pPr>
                    <w:spacing w:line="240" w:lineRule="auto"/>
                    <w:ind w:left="142" w:right="312"/>
                    <w:jc w:val="both"/>
                    <w:rPr>
                      <w:rFonts w:ascii="Arial" w:eastAsia="Arial" w:hAnsi="Arial" w:cs="Arial"/>
                      <w:b/>
                      <w:sz w:val="24"/>
                    </w:rPr>
                  </w:pPr>
                </w:p>
              </w:tc>
            </w:tr>
          </w:tbl>
          <w:p w14:paraId="5A85C94A" w14:textId="77777777" w:rsidR="003C470C" w:rsidRPr="009E60BE" w:rsidRDefault="003C470C" w:rsidP="005F7A16">
            <w:pPr>
              <w:spacing w:line="240" w:lineRule="auto"/>
              <w:ind w:left="142" w:right="-71"/>
              <w:jc w:val="center"/>
              <w:rPr>
                <w:rFonts w:ascii="Arial" w:eastAsia="Arial" w:hAnsi="Arial" w:cs="Arial"/>
                <w:b/>
                <w:sz w:val="16"/>
                <w:szCs w:val="16"/>
              </w:rPr>
            </w:pPr>
          </w:p>
        </w:tc>
      </w:tr>
      <w:tr w:rsidR="003C470C" w14:paraId="60CE97E0" w14:textId="77777777" w:rsidTr="00815646">
        <w:tc>
          <w:tcPr>
            <w:tcW w:w="5234" w:type="dxa"/>
          </w:tcPr>
          <w:p w14:paraId="423DB40B" w14:textId="5CF057FF" w:rsidR="003C470C" w:rsidRDefault="00E9561C" w:rsidP="005F7A16">
            <w:pPr>
              <w:spacing w:line="240" w:lineRule="auto"/>
              <w:ind w:left="142" w:right="312"/>
              <w:rPr>
                <w:rFonts w:ascii="Arial" w:eastAsiaTheme="minorEastAsia" w:hAnsi="Arial" w:cs="Arial"/>
                <w:i/>
                <w:iCs/>
                <w:color w:val="auto"/>
                <w:kern w:val="0"/>
                <w:sz w:val="20"/>
                <w:szCs w:val="20"/>
              </w:rPr>
            </w:pPr>
            <w:r w:rsidRPr="00E9561C">
              <w:rPr>
                <w:rFonts w:ascii="Arial" w:eastAsiaTheme="minorEastAsia" w:hAnsi="Arial" w:cs="Arial"/>
                <w:i/>
                <w:iCs/>
                <w:color w:val="auto"/>
                <w:kern w:val="0"/>
                <w:sz w:val="20"/>
                <w:szCs w:val="20"/>
              </w:rPr>
              <w:t>Add</w:t>
            </w:r>
            <w:r w:rsidR="00183308">
              <w:rPr>
                <w:rFonts w:ascii="Arial" w:eastAsiaTheme="minorEastAsia" w:hAnsi="Arial" w:cs="Arial"/>
                <w:i/>
                <w:iCs/>
                <w:color w:val="auto"/>
                <w:kern w:val="0"/>
                <w:sz w:val="20"/>
                <w:szCs w:val="20"/>
              </w:rPr>
              <w:t>ing</w:t>
            </w:r>
            <w:r w:rsidRPr="00E9561C">
              <w:rPr>
                <w:rFonts w:ascii="Arial" w:eastAsiaTheme="minorEastAsia" w:hAnsi="Arial" w:cs="Arial"/>
                <w:i/>
                <w:iCs/>
                <w:color w:val="auto"/>
                <w:kern w:val="0"/>
                <w:sz w:val="20"/>
                <w:szCs w:val="20"/>
              </w:rPr>
              <w:t xml:space="preserve"> an additional lane on School Lane at the roundabout to improve capacity: </w:t>
            </w:r>
          </w:p>
          <w:p w14:paraId="464652D2" w14:textId="77777777" w:rsidR="009C3648" w:rsidRDefault="009C3648" w:rsidP="005F7A16">
            <w:pPr>
              <w:spacing w:line="240" w:lineRule="auto"/>
              <w:ind w:left="142" w:right="312"/>
              <w:rPr>
                <w:rFonts w:ascii="Arial" w:eastAsiaTheme="minorEastAsia" w:hAnsi="Arial" w:cs="Arial"/>
                <w:i/>
                <w:iCs/>
                <w:color w:val="auto"/>
                <w:kern w:val="0"/>
                <w:sz w:val="20"/>
                <w:szCs w:val="20"/>
              </w:rPr>
            </w:pPr>
          </w:p>
          <w:p w14:paraId="26ED9713" w14:textId="2F9E2A2B" w:rsidR="009C3648" w:rsidRPr="00193059" w:rsidRDefault="009C3648" w:rsidP="005F7A16">
            <w:pPr>
              <w:spacing w:line="240" w:lineRule="auto"/>
              <w:ind w:left="142" w:right="312"/>
              <w:rPr>
                <w:rFonts w:ascii="Arial" w:eastAsiaTheme="minorEastAsia" w:hAnsi="Arial" w:cs="Arial"/>
                <w:i/>
                <w:iCs/>
                <w:color w:val="auto"/>
                <w:kern w:val="0"/>
                <w:sz w:val="20"/>
                <w:szCs w:val="20"/>
              </w:rPr>
            </w:pPr>
          </w:p>
        </w:tc>
        <w:tc>
          <w:tcPr>
            <w:tcW w:w="5235" w:type="dxa"/>
          </w:tcPr>
          <w:tbl>
            <w:tblPr>
              <w:tblStyle w:val="TableGrid"/>
              <w:tblpPr w:leftFromText="180" w:rightFromText="180" w:vertAnchor="text" w:horzAnchor="margin" w:tblpY="-186"/>
              <w:tblOverlap w:val="never"/>
              <w:tblW w:w="0" w:type="auto"/>
              <w:tblLook w:val="04A0" w:firstRow="1" w:lastRow="0" w:firstColumn="1" w:lastColumn="0" w:noHBand="0" w:noVBand="1"/>
            </w:tblPr>
            <w:tblGrid>
              <w:gridCol w:w="1043"/>
              <w:gridCol w:w="469"/>
              <w:gridCol w:w="471"/>
              <w:gridCol w:w="1004"/>
              <w:gridCol w:w="471"/>
              <w:gridCol w:w="471"/>
              <w:gridCol w:w="1080"/>
            </w:tblGrid>
            <w:tr w:rsidR="003C470C" w14:paraId="2BC7EBAD" w14:textId="77777777">
              <w:trPr>
                <w:trHeight w:val="182"/>
              </w:trPr>
              <w:tc>
                <w:tcPr>
                  <w:tcW w:w="901" w:type="dxa"/>
                  <w:vMerge w:val="restart"/>
                  <w:vAlign w:val="center"/>
                </w:tcPr>
                <w:p w14:paraId="03C96FD9" w14:textId="77777777" w:rsidR="003C470C" w:rsidRPr="009E60BE" w:rsidRDefault="003C470C" w:rsidP="005F7A16">
                  <w:pPr>
                    <w:spacing w:line="240" w:lineRule="auto"/>
                    <w:ind w:left="142"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61D4974B"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33BD12AE"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77826F67" w14:textId="77777777" w:rsidR="003C470C" w:rsidRPr="00063B86" w:rsidRDefault="003C470C" w:rsidP="005F7A16">
                  <w:pPr>
                    <w:spacing w:line="240" w:lineRule="auto"/>
                    <w:ind w:left="142"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61F8CC96"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20CD6E3C"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040AC22D" w14:textId="77777777" w:rsidR="003C470C" w:rsidRPr="009E60BE" w:rsidRDefault="003C470C" w:rsidP="005F7A16">
                  <w:pPr>
                    <w:spacing w:line="240" w:lineRule="auto"/>
                    <w:ind w:left="142" w:right="37"/>
                    <w:jc w:val="center"/>
                    <w:rPr>
                      <w:rFonts w:ascii="Arial" w:eastAsia="Arial" w:hAnsi="Arial" w:cs="Arial"/>
                      <w:b/>
                      <w:sz w:val="16"/>
                      <w:szCs w:val="16"/>
                    </w:rPr>
                  </w:pPr>
                  <w:r w:rsidRPr="009E60BE">
                    <w:rPr>
                      <w:rFonts w:ascii="Arial" w:eastAsia="Arial" w:hAnsi="Arial" w:cs="Arial"/>
                      <w:b/>
                      <w:sz w:val="16"/>
                      <w:szCs w:val="16"/>
                    </w:rPr>
                    <w:t>MOST BENEFIT</w:t>
                  </w:r>
                </w:p>
              </w:tc>
            </w:tr>
            <w:tr w:rsidR="003C470C" w14:paraId="7E616787" w14:textId="77777777">
              <w:trPr>
                <w:trHeight w:val="160"/>
              </w:trPr>
              <w:tc>
                <w:tcPr>
                  <w:tcW w:w="901" w:type="dxa"/>
                  <w:vMerge/>
                </w:tcPr>
                <w:p w14:paraId="2FA90F96" w14:textId="77777777" w:rsidR="003C470C" w:rsidRDefault="003C470C" w:rsidP="005F7A16">
                  <w:pPr>
                    <w:spacing w:line="240" w:lineRule="auto"/>
                    <w:ind w:left="142" w:right="312"/>
                    <w:jc w:val="both"/>
                    <w:rPr>
                      <w:rFonts w:ascii="Arial" w:eastAsia="Arial" w:hAnsi="Arial" w:cs="Arial"/>
                      <w:b/>
                      <w:sz w:val="24"/>
                    </w:rPr>
                  </w:pPr>
                </w:p>
              </w:tc>
              <w:tc>
                <w:tcPr>
                  <w:tcW w:w="572" w:type="dxa"/>
                </w:tcPr>
                <w:p w14:paraId="03C7A8C4"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1DA20E51" w14:textId="77777777" w:rsidR="003C470C" w:rsidRDefault="003C470C" w:rsidP="005F7A16">
                  <w:pPr>
                    <w:spacing w:line="240" w:lineRule="auto"/>
                    <w:ind w:left="142" w:right="312"/>
                    <w:jc w:val="both"/>
                    <w:rPr>
                      <w:rFonts w:ascii="Arial" w:eastAsia="Arial" w:hAnsi="Arial" w:cs="Arial"/>
                      <w:b/>
                      <w:sz w:val="24"/>
                    </w:rPr>
                  </w:pPr>
                </w:p>
              </w:tc>
              <w:tc>
                <w:tcPr>
                  <w:tcW w:w="879" w:type="dxa"/>
                </w:tcPr>
                <w:p w14:paraId="6D0C0C38"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023DB589" w14:textId="77777777" w:rsidR="003C470C" w:rsidRDefault="003C470C" w:rsidP="005F7A16">
                  <w:pPr>
                    <w:spacing w:line="240" w:lineRule="auto"/>
                    <w:ind w:left="142" w:right="312"/>
                    <w:jc w:val="both"/>
                    <w:rPr>
                      <w:rFonts w:ascii="Arial" w:eastAsia="Arial" w:hAnsi="Arial" w:cs="Arial"/>
                      <w:b/>
                      <w:sz w:val="24"/>
                    </w:rPr>
                  </w:pPr>
                </w:p>
              </w:tc>
              <w:tc>
                <w:tcPr>
                  <w:tcW w:w="573" w:type="dxa"/>
                </w:tcPr>
                <w:p w14:paraId="1469FF8C" w14:textId="77777777" w:rsidR="003C470C" w:rsidRDefault="003C470C" w:rsidP="005F7A16">
                  <w:pPr>
                    <w:spacing w:line="240" w:lineRule="auto"/>
                    <w:ind w:left="142" w:right="312"/>
                    <w:jc w:val="both"/>
                    <w:rPr>
                      <w:rFonts w:ascii="Arial" w:eastAsia="Arial" w:hAnsi="Arial" w:cs="Arial"/>
                      <w:b/>
                      <w:sz w:val="24"/>
                    </w:rPr>
                  </w:pPr>
                </w:p>
              </w:tc>
              <w:tc>
                <w:tcPr>
                  <w:tcW w:w="938" w:type="dxa"/>
                  <w:vMerge/>
                </w:tcPr>
                <w:p w14:paraId="417D48DF" w14:textId="77777777" w:rsidR="003C470C" w:rsidRDefault="003C470C" w:rsidP="005F7A16">
                  <w:pPr>
                    <w:spacing w:line="240" w:lineRule="auto"/>
                    <w:ind w:left="142" w:right="312"/>
                    <w:jc w:val="both"/>
                    <w:rPr>
                      <w:rFonts w:ascii="Arial" w:eastAsia="Arial" w:hAnsi="Arial" w:cs="Arial"/>
                      <w:b/>
                      <w:sz w:val="24"/>
                    </w:rPr>
                  </w:pPr>
                </w:p>
              </w:tc>
            </w:tr>
          </w:tbl>
          <w:p w14:paraId="79CDA20C" w14:textId="77777777" w:rsidR="003C470C" w:rsidRPr="009E60BE" w:rsidRDefault="003C470C" w:rsidP="005F7A16">
            <w:pPr>
              <w:spacing w:line="240" w:lineRule="auto"/>
              <w:ind w:left="142" w:right="-71"/>
              <w:jc w:val="center"/>
              <w:rPr>
                <w:rFonts w:ascii="Arial" w:eastAsia="Arial" w:hAnsi="Arial" w:cs="Arial"/>
                <w:b/>
                <w:sz w:val="16"/>
                <w:szCs w:val="16"/>
              </w:rPr>
            </w:pPr>
          </w:p>
        </w:tc>
      </w:tr>
      <w:tr w:rsidR="003C470C" w14:paraId="1780DDE7" w14:textId="77777777" w:rsidTr="00815646">
        <w:tc>
          <w:tcPr>
            <w:tcW w:w="5234" w:type="dxa"/>
            <w:vAlign w:val="center"/>
          </w:tcPr>
          <w:p w14:paraId="4FF8A0CD" w14:textId="6A9965C5" w:rsidR="003C470C" w:rsidRDefault="009C3648" w:rsidP="005F7A16">
            <w:pPr>
              <w:spacing w:line="240" w:lineRule="auto"/>
              <w:ind w:left="142" w:right="311"/>
              <w:rPr>
                <w:rFonts w:ascii="Arial" w:eastAsiaTheme="minorEastAsia" w:hAnsi="Arial" w:cs="Arial"/>
                <w:i/>
                <w:iCs/>
                <w:color w:val="auto"/>
                <w:kern w:val="0"/>
                <w:sz w:val="20"/>
                <w:szCs w:val="20"/>
              </w:rPr>
            </w:pPr>
            <w:r w:rsidRPr="009C3648">
              <w:rPr>
                <w:rFonts w:ascii="Arial" w:eastAsiaTheme="minorEastAsia" w:hAnsi="Arial" w:cs="Arial"/>
                <w:i/>
                <w:iCs/>
                <w:color w:val="auto"/>
                <w:kern w:val="0"/>
                <w:sz w:val="20"/>
                <w:szCs w:val="20"/>
              </w:rPr>
              <w:t>Installing a signalised crossing on School Lane</w:t>
            </w:r>
            <w:r>
              <w:rPr>
                <w:rFonts w:ascii="Arial" w:eastAsiaTheme="minorEastAsia" w:hAnsi="Arial" w:cs="Arial"/>
                <w:i/>
                <w:iCs/>
                <w:color w:val="auto"/>
                <w:kern w:val="0"/>
                <w:sz w:val="20"/>
                <w:szCs w:val="20"/>
              </w:rPr>
              <w:t xml:space="preserve"> to allow for a safer crossing</w:t>
            </w:r>
            <w:r w:rsidRPr="009C3648">
              <w:rPr>
                <w:rFonts w:ascii="Arial" w:eastAsiaTheme="minorEastAsia" w:hAnsi="Arial" w:cs="Arial"/>
                <w:i/>
                <w:iCs/>
                <w:color w:val="auto"/>
                <w:kern w:val="0"/>
                <w:sz w:val="20"/>
                <w:szCs w:val="20"/>
              </w:rPr>
              <w:t xml:space="preserve"> and widening the footway into Gellings Road to improve the cycle link onto the </w:t>
            </w:r>
            <w:r w:rsidR="00321601">
              <w:rPr>
                <w:rFonts w:ascii="Arial" w:eastAsiaTheme="minorEastAsia" w:hAnsi="Arial" w:cs="Arial"/>
                <w:i/>
                <w:iCs/>
                <w:color w:val="auto"/>
                <w:kern w:val="0"/>
                <w:sz w:val="20"/>
                <w:szCs w:val="20"/>
              </w:rPr>
              <w:t>n</w:t>
            </w:r>
            <w:r w:rsidR="00321601" w:rsidRPr="009C3648">
              <w:rPr>
                <w:rFonts w:ascii="Arial" w:eastAsiaTheme="minorEastAsia" w:hAnsi="Arial" w:cs="Arial"/>
                <w:i/>
                <w:iCs/>
                <w:color w:val="auto"/>
                <w:kern w:val="0"/>
                <w:sz w:val="20"/>
                <w:szCs w:val="20"/>
              </w:rPr>
              <w:t xml:space="preserve">ational </w:t>
            </w:r>
            <w:r w:rsidR="00321601">
              <w:rPr>
                <w:rFonts w:ascii="Arial" w:eastAsiaTheme="minorEastAsia" w:hAnsi="Arial" w:cs="Arial"/>
                <w:i/>
                <w:iCs/>
                <w:color w:val="auto"/>
                <w:kern w:val="0"/>
                <w:sz w:val="20"/>
                <w:szCs w:val="20"/>
              </w:rPr>
              <w:t>c</w:t>
            </w:r>
            <w:r w:rsidR="00321601" w:rsidRPr="009C3648">
              <w:rPr>
                <w:rFonts w:ascii="Arial" w:eastAsiaTheme="minorEastAsia" w:hAnsi="Arial" w:cs="Arial"/>
                <w:i/>
                <w:iCs/>
                <w:color w:val="auto"/>
                <w:kern w:val="0"/>
                <w:sz w:val="20"/>
                <w:szCs w:val="20"/>
              </w:rPr>
              <w:t xml:space="preserve">ycle </w:t>
            </w:r>
            <w:r w:rsidR="00321601">
              <w:rPr>
                <w:rFonts w:ascii="Arial" w:eastAsiaTheme="minorEastAsia" w:hAnsi="Arial" w:cs="Arial"/>
                <w:i/>
                <w:iCs/>
                <w:color w:val="auto"/>
                <w:kern w:val="0"/>
                <w:sz w:val="20"/>
                <w:szCs w:val="20"/>
              </w:rPr>
              <w:t>n</w:t>
            </w:r>
            <w:r w:rsidR="00321601" w:rsidRPr="009C3648">
              <w:rPr>
                <w:rFonts w:ascii="Arial" w:eastAsiaTheme="minorEastAsia" w:hAnsi="Arial" w:cs="Arial"/>
                <w:i/>
                <w:iCs/>
                <w:color w:val="auto"/>
                <w:kern w:val="0"/>
                <w:sz w:val="20"/>
                <w:szCs w:val="20"/>
              </w:rPr>
              <w:t>etwork</w:t>
            </w:r>
            <w:r w:rsidRPr="009C3648">
              <w:rPr>
                <w:rFonts w:ascii="Arial" w:eastAsiaTheme="minorEastAsia" w:hAnsi="Arial" w:cs="Arial"/>
                <w:i/>
                <w:iCs/>
                <w:color w:val="auto"/>
                <w:kern w:val="0"/>
                <w:sz w:val="20"/>
                <w:szCs w:val="20"/>
              </w:rPr>
              <w:t>:</w:t>
            </w:r>
          </w:p>
          <w:p w14:paraId="1097713E" w14:textId="7AA3B3B2" w:rsidR="005B2E52" w:rsidRPr="00193059" w:rsidRDefault="005B2E52" w:rsidP="005F7A16">
            <w:pPr>
              <w:spacing w:line="240" w:lineRule="auto"/>
              <w:ind w:left="142" w:right="311"/>
              <w:rPr>
                <w:rFonts w:ascii="Arial" w:eastAsia="Arial" w:hAnsi="Arial" w:cs="Arial"/>
                <w:i/>
                <w:iCs/>
                <w:sz w:val="20"/>
                <w:szCs w:val="20"/>
              </w:rPr>
            </w:pPr>
          </w:p>
        </w:tc>
        <w:tc>
          <w:tcPr>
            <w:tcW w:w="5235" w:type="dxa"/>
          </w:tcPr>
          <w:tbl>
            <w:tblPr>
              <w:tblStyle w:val="TableGrid"/>
              <w:tblpPr w:leftFromText="180" w:rightFromText="180" w:vertAnchor="text" w:horzAnchor="margin" w:tblpXSpec="right" w:tblpY="-186"/>
              <w:tblOverlap w:val="never"/>
              <w:tblW w:w="0" w:type="auto"/>
              <w:tblLook w:val="04A0" w:firstRow="1" w:lastRow="0" w:firstColumn="1" w:lastColumn="0" w:noHBand="0" w:noVBand="1"/>
            </w:tblPr>
            <w:tblGrid>
              <w:gridCol w:w="1043"/>
              <w:gridCol w:w="469"/>
              <w:gridCol w:w="471"/>
              <w:gridCol w:w="1004"/>
              <w:gridCol w:w="471"/>
              <w:gridCol w:w="471"/>
              <w:gridCol w:w="1080"/>
            </w:tblGrid>
            <w:tr w:rsidR="003C470C" w14:paraId="45B10CC2" w14:textId="77777777">
              <w:trPr>
                <w:trHeight w:val="182"/>
              </w:trPr>
              <w:tc>
                <w:tcPr>
                  <w:tcW w:w="901" w:type="dxa"/>
                  <w:vMerge w:val="restart"/>
                  <w:vAlign w:val="center"/>
                </w:tcPr>
                <w:p w14:paraId="1CDFFEB7" w14:textId="77777777" w:rsidR="003C470C" w:rsidRPr="009E60BE" w:rsidRDefault="003C470C" w:rsidP="005F7A16">
                  <w:pPr>
                    <w:spacing w:line="240" w:lineRule="auto"/>
                    <w:ind w:left="142" w:right="-71"/>
                    <w:jc w:val="center"/>
                    <w:rPr>
                      <w:rFonts w:ascii="Arial" w:eastAsia="Arial" w:hAnsi="Arial" w:cs="Arial"/>
                      <w:b/>
                      <w:sz w:val="16"/>
                      <w:szCs w:val="16"/>
                    </w:rPr>
                  </w:pPr>
                  <w:r w:rsidRPr="009E60BE">
                    <w:rPr>
                      <w:rFonts w:ascii="Arial" w:eastAsia="Arial" w:hAnsi="Arial" w:cs="Arial"/>
                      <w:b/>
                      <w:sz w:val="16"/>
                      <w:szCs w:val="16"/>
                    </w:rPr>
                    <w:t>MI</w:t>
                  </w:r>
                  <w:r>
                    <w:rPr>
                      <w:rFonts w:ascii="Arial" w:eastAsia="Arial" w:hAnsi="Arial" w:cs="Arial"/>
                      <w:b/>
                      <w:sz w:val="16"/>
                      <w:szCs w:val="16"/>
                    </w:rPr>
                    <w:t>NIMAL</w:t>
                  </w:r>
                  <w:r w:rsidRPr="009E60BE">
                    <w:rPr>
                      <w:rFonts w:ascii="Arial" w:eastAsia="Arial" w:hAnsi="Arial" w:cs="Arial"/>
                      <w:b/>
                      <w:sz w:val="16"/>
                      <w:szCs w:val="16"/>
                    </w:rPr>
                    <w:t xml:space="preserve"> BENEFIT</w:t>
                  </w:r>
                </w:p>
              </w:tc>
              <w:tc>
                <w:tcPr>
                  <w:tcW w:w="572" w:type="dxa"/>
                  <w:vAlign w:val="center"/>
                </w:tcPr>
                <w:p w14:paraId="583B65E1"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1</w:t>
                  </w:r>
                </w:p>
              </w:tc>
              <w:tc>
                <w:tcPr>
                  <w:tcW w:w="573" w:type="dxa"/>
                  <w:vAlign w:val="center"/>
                </w:tcPr>
                <w:p w14:paraId="79C059CD"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2</w:t>
                  </w:r>
                </w:p>
              </w:tc>
              <w:tc>
                <w:tcPr>
                  <w:tcW w:w="879" w:type="dxa"/>
                  <w:vAlign w:val="center"/>
                </w:tcPr>
                <w:p w14:paraId="63421158" w14:textId="77777777" w:rsidR="003C470C" w:rsidRPr="00063B86" w:rsidRDefault="003C470C" w:rsidP="005F7A16">
                  <w:pPr>
                    <w:spacing w:line="240" w:lineRule="auto"/>
                    <w:ind w:left="142" w:right="-80"/>
                    <w:jc w:val="center"/>
                    <w:rPr>
                      <w:rFonts w:ascii="Arial" w:eastAsia="Arial" w:hAnsi="Arial" w:cs="Arial"/>
                      <w:b/>
                      <w:bCs/>
                      <w:sz w:val="16"/>
                      <w:szCs w:val="16"/>
                    </w:rPr>
                  </w:pPr>
                  <w:r w:rsidRPr="00063B86">
                    <w:rPr>
                      <w:rFonts w:ascii="Arial" w:eastAsia="Arial" w:hAnsi="Arial" w:cs="Arial"/>
                      <w:b/>
                      <w:bCs/>
                      <w:sz w:val="14"/>
                      <w:szCs w:val="14"/>
                    </w:rPr>
                    <w:t>3 (SOME BENEFIT)</w:t>
                  </w:r>
                </w:p>
              </w:tc>
              <w:tc>
                <w:tcPr>
                  <w:tcW w:w="573" w:type="dxa"/>
                  <w:vAlign w:val="center"/>
                </w:tcPr>
                <w:p w14:paraId="78A0512E"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4</w:t>
                  </w:r>
                </w:p>
              </w:tc>
              <w:tc>
                <w:tcPr>
                  <w:tcW w:w="573" w:type="dxa"/>
                  <w:vAlign w:val="center"/>
                </w:tcPr>
                <w:p w14:paraId="39574759" w14:textId="77777777" w:rsidR="003C470C" w:rsidRPr="00063B86" w:rsidRDefault="003C470C" w:rsidP="005F7A16">
                  <w:pPr>
                    <w:spacing w:line="240" w:lineRule="auto"/>
                    <w:ind w:left="142"/>
                    <w:jc w:val="center"/>
                    <w:rPr>
                      <w:rFonts w:ascii="Arial" w:eastAsia="Arial" w:hAnsi="Arial" w:cs="Arial"/>
                      <w:b/>
                      <w:bCs/>
                      <w:sz w:val="16"/>
                      <w:szCs w:val="16"/>
                    </w:rPr>
                  </w:pPr>
                  <w:r w:rsidRPr="00063B86">
                    <w:rPr>
                      <w:rFonts w:ascii="Arial" w:eastAsia="Arial" w:hAnsi="Arial" w:cs="Arial"/>
                      <w:b/>
                      <w:bCs/>
                      <w:sz w:val="14"/>
                      <w:szCs w:val="14"/>
                    </w:rPr>
                    <w:t>5</w:t>
                  </w:r>
                </w:p>
              </w:tc>
              <w:tc>
                <w:tcPr>
                  <w:tcW w:w="938" w:type="dxa"/>
                  <w:vMerge w:val="restart"/>
                  <w:vAlign w:val="center"/>
                </w:tcPr>
                <w:p w14:paraId="64590210" w14:textId="77777777" w:rsidR="003C470C" w:rsidRPr="009E60BE" w:rsidRDefault="003C470C" w:rsidP="005F7A16">
                  <w:pPr>
                    <w:spacing w:line="240" w:lineRule="auto"/>
                    <w:ind w:left="142" w:right="37"/>
                    <w:jc w:val="center"/>
                    <w:rPr>
                      <w:rFonts w:ascii="Arial" w:eastAsia="Arial" w:hAnsi="Arial" w:cs="Arial"/>
                      <w:b/>
                      <w:sz w:val="16"/>
                      <w:szCs w:val="16"/>
                    </w:rPr>
                  </w:pPr>
                  <w:r w:rsidRPr="009E60BE">
                    <w:rPr>
                      <w:rFonts w:ascii="Arial" w:eastAsia="Arial" w:hAnsi="Arial" w:cs="Arial"/>
                      <w:b/>
                      <w:sz w:val="16"/>
                      <w:szCs w:val="16"/>
                    </w:rPr>
                    <w:t>MOST BENEFIT</w:t>
                  </w:r>
                </w:p>
              </w:tc>
            </w:tr>
            <w:tr w:rsidR="003C470C" w14:paraId="5D9494E5" w14:textId="77777777">
              <w:trPr>
                <w:trHeight w:val="160"/>
              </w:trPr>
              <w:tc>
                <w:tcPr>
                  <w:tcW w:w="901" w:type="dxa"/>
                  <w:vMerge/>
                  <w:vAlign w:val="center"/>
                </w:tcPr>
                <w:p w14:paraId="34434C5D" w14:textId="77777777" w:rsidR="003C470C" w:rsidRDefault="003C470C" w:rsidP="005F7A16">
                  <w:pPr>
                    <w:spacing w:line="240" w:lineRule="auto"/>
                    <w:ind w:left="142" w:right="312"/>
                    <w:jc w:val="center"/>
                    <w:rPr>
                      <w:rFonts w:ascii="Arial" w:eastAsia="Arial" w:hAnsi="Arial" w:cs="Arial"/>
                      <w:b/>
                      <w:sz w:val="24"/>
                    </w:rPr>
                  </w:pPr>
                </w:p>
              </w:tc>
              <w:tc>
                <w:tcPr>
                  <w:tcW w:w="572" w:type="dxa"/>
                  <w:vAlign w:val="center"/>
                </w:tcPr>
                <w:p w14:paraId="14D5561E" w14:textId="77777777" w:rsidR="003C470C" w:rsidRDefault="003C470C" w:rsidP="005F7A16">
                  <w:pPr>
                    <w:spacing w:line="240" w:lineRule="auto"/>
                    <w:ind w:left="142" w:right="312"/>
                    <w:jc w:val="center"/>
                    <w:rPr>
                      <w:rFonts w:ascii="Arial" w:eastAsia="Arial" w:hAnsi="Arial" w:cs="Arial"/>
                      <w:b/>
                      <w:sz w:val="24"/>
                    </w:rPr>
                  </w:pPr>
                </w:p>
              </w:tc>
              <w:tc>
                <w:tcPr>
                  <w:tcW w:w="573" w:type="dxa"/>
                  <w:vAlign w:val="center"/>
                </w:tcPr>
                <w:p w14:paraId="57557791" w14:textId="77777777" w:rsidR="003C470C" w:rsidRDefault="003C470C" w:rsidP="005F7A16">
                  <w:pPr>
                    <w:spacing w:line="240" w:lineRule="auto"/>
                    <w:ind w:left="142" w:right="312"/>
                    <w:jc w:val="center"/>
                    <w:rPr>
                      <w:rFonts w:ascii="Arial" w:eastAsia="Arial" w:hAnsi="Arial" w:cs="Arial"/>
                      <w:b/>
                      <w:sz w:val="24"/>
                    </w:rPr>
                  </w:pPr>
                </w:p>
              </w:tc>
              <w:tc>
                <w:tcPr>
                  <w:tcW w:w="879" w:type="dxa"/>
                  <w:vAlign w:val="center"/>
                </w:tcPr>
                <w:p w14:paraId="04D8D823" w14:textId="77777777" w:rsidR="003C470C" w:rsidRDefault="003C470C" w:rsidP="005F7A16">
                  <w:pPr>
                    <w:spacing w:line="240" w:lineRule="auto"/>
                    <w:ind w:left="142" w:right="312"/>
                    <w:jc w:val="center"/>
                    <w:rPr>
                      <w:rFonts w:ascii="Arial" w:eastAsia="Arial" w:hAnsi="Arial" w:cs="Arial"/>
                      <w:b/>
                      <w:sz w:val="24"/>
                    </w:rPr>
                  </w:pPr>
                </w:p>
              </w:tc>
              <w:tc>
                <w:tcPr>
                  <w:tcW w:w="573" w:type="dxa"/>
                  <w:vAlign w:val="center"/>
                </w:tcPr>
                <w:p w14:paraId="0DE85DC2" w14:textId="77777777" w:rsidR="003C470C" w:rsidRDefault="003C470C" w:rsidP="005F7A16">
                  <w:pPr>
                    <w:spacing w:line="240" w:lineRule="auto"/>
                    <w:ind w:left="142" w:right="312"/>
                    <w:jc w:val="center"/>
                    <w:rPr>
                      <w:rFonts w:ascii="Arial" w:eastAsia="Arial" w:hAnsi="Arial" w:cs="Arial"/>
                      <w:b/>
                      <w:sz w:val="24"/>
                    </w:rPr>
                  </w:pPr>
                </w:p>
              </w:tc>
              <w:tc>
                <w:tcPr>
                  <w:tcW w:w="573" w:type="dxa"/>
                  <w:vAlign w:val="center"/>
                </w:tcPr>
                <w:p w14:paraId="266180F1" w14:textId="77777777" w:rsidR="003C470C" w:rsidRDefault="003C470C" w:rsidP="005F7A16">
                  <w:pPr>
                    <w:spacing w:line="240" w:lineRule="auto"/>
                    <w:ind w:left="142" w:right="312"/>
                    <w:jc w:val="center"/>
                    <w:rPr>
                      <w:rFonts w:ascii="Arial" w:eastAsia="Arial" w:hAnsi="Arial" w:cs="Arial"/>
                      <w:b/>
                      <w:sz w:val="24"/>
                    </w:rPr>
                  </w:pPr>
                </w:p>
              </w:tc>
              <w:tc>
                <w:tcPr>
                  <w:tcW w:w="938" w:type="dxa"/>
                  <w:vMerge/>
                  <w:vAlign w:val="center"/>
                </w:tcPr>
                <w:p w14:paraId="059C7080" w14:textId="77777777" w:rsidR="003C470C" w:rsidRDefault="003C470C" w:rsidP="005F7A16">
                  <w:pPr>
                    <w:spacing w:line="240" w:lineRule="auto"/>
                    <w:ind w:left="142" w:right="312"/>
                    <w:jc w:val="center"/>
                    <w:rPr>
                      <w:rFonts w:ascii="Arial" w:eastAsia="Arial" w:hAnsi="Arial" w:cs="Arial"/>
                      <w:b/>
                      <w:sz w:val="24"/>
                    </w:rPr>
                  </w:pPr>
                </w:p>
              </w:tc>
            </w:tr>
          </w:tbl>
          <w:p w14:paraId="28211073" w14:textId="77777777" w:rsidR="003C470C" w:rsidRPr="009E60BE" w:rsidRDefault="003C470C" w:rsidP="005F7A16">
            <w:pPr>
              <w:spacing w:line="240" w:lineRule="auto"/>
              <w:ind w:left="142" w:right="-71"/>
              <w:jc w:val="center"/>
              <w:rPr>
                <w:rFonts w:ascii="Arial" w:eastAsia="Arial" w:hAnsi="Arial" w:cs="Arial"/>
                <w:b/>
                <w:sz w:val="16"/>
                <w:szCs w:val="16"/>
              </w:rPr>
            </w:pPr>
          </w:p>
        </w:tc>
      </w:tr>
    </w:tbl>
    <w:p w14:paraId="19FE6587" w14:textId="77777777" w:rsidR="00C20653" w:rsidRPr="00E63FC4" w:rsidRDefault="00C20653" w:rsidP="005F7A16">
      <w:pPr>
        <w:spacing w:after="4" w:line="269" w:lineRule="auto"/>
        <w:ind w:left="142" w:right="269"/>
        <w:rPr>
          <w:rFonts w:ascii="Arial" w:eastAsia="Arial" w:hAnsi="Arial" w:cs="Arial"/>
          <w:i/>
          <w:sz w:val="10"/>
          <w:szCs w:val="10"/>
        </w:rPr>
      </w:pPr>
    </w:p>
    <w:p w14:paraId="0EE016CF" w14:textId="298EB560" w:rsidR="00797347" w:rsidRDefault="0094252D" w:rsidP="00797347">
      <w:pPr>
        <w:spacing w:after="4" w:line="269" w:lineRule="auto"/>
        <w:ind w:right="269"/>
      </w:pPr>
      <w:r>
        <w:rPr>
          <w:rFonts w:ascii="Arial" w:eastAsia="Arial" w:hAnsi="Arial" w:cs="Arial"/>
          <w:i/>
          <w:sz w:val="24"/>
        </w:rPr>
        <w:t>P</w:t>
      </w:r>
      <w:r w:rsidR="00797347">
        <w:rPr>
          <w:rFonts w:ascii="Arial" w:eastAsia="Arial" w:hAnsi="Arial" w:cs="Arial"/>
          <w:i/>
          <w:sz w:val="24"/>
        </w:rPr>
        <w:t>lease provide brief details, on any additional benefits and improvements that you think will help you, the community, and local businesses (Please keep it specific to this consultation).</w:t>
      </w:r>
    </w:p>
    <w:p w14:paraId="45D7C031" w14:textId="77777777" w:rsidR="00797347" w:rsidRPr="00C07C39" w:rsidRDefault="00797347" w:rsidP="00E63FC4">
      <w:pPr>
        <w:spacing w:after="0"/>
        <w:rPr>
          <w:sz w:val="8"/>
          <w:szCs w:val="8"/>
        </w:rPr>
      </w:pPr>
      <w:r>
        <w:rPr>
          <w:rFonts w:ascii="Arial" w:eastAsia="Arial" w:hAnsi="Arial" w:cs="Arial"/>
          <w:sz w:val="24"/>
        </w:rPr>
        <w:t xml:space="preserve"> </w:t>
      </w:r>
    </w:p>
    <w:p w14:paraId="1585379E" w14:textId="77777777" w:rsidR="00E13216" w:rsidRPr="003651DF" w:rsidRDefault="00E13216" w:rsidP="00E13216">
      <w:pPr>
        <w:spacing w:after="4" w:line="268" w:lineRule="auto"/>
        <w:ind w:right="269"/>
        <w:rPr>
          <w:rFonts w:ascii="Arial" w:eastAsia="Arial" w:hAnsi="Arial" w:cs="Arial"/>
          <w:i/>
          <w:sz w:val="24"/>
        </w:rPr>
      </w:pPr>
      <w:r>
        <w:rPr>
          <w:rFonts w:ascii="Arial" w:eastAsia="Arial" w:hAnsi="Arial" w:cs="Arial"/>
          <w:i/>
          <w:sz w:val="24"/>
        </w:rPr>
        <w:t>…...……………………………………………………………………………………………......…………</w:t>
      </w:r>
    </w:p>
    <w:p w14:paraId="32B36A43" w14:textId="77777777" w:rsidR="00E13216" w:rsidRPr="003651DF" w:rsidRDefault="00E13216" w:rsidP="00E13216">
      <w:pPr>
        <w:spacing w:after="4" w:line="268" w:lineRule="auto"/>
        <w:ind w:right="269"/>
        <w:rPr>
          <w:rFonts w:ascii="Arial" w:eastAsia="Arial" w:hAnsi="Arial" w:cs="Arial"/>
          <w:i/>
          <w:sz w:val="24"/>
        </w:rPr>
      </w:pPr>
      <w:r>
        <w:rPr>
          <w:rFonts w:ascii="Arial" w:eastAsia="Arial" w:hAnsi="Arial" w:cs="Arial"/>
          <w:i/>
          <w:sz w:val="24"/>
        </w:rPr>
        <w:t>…..…………………………………………………………………………………………….......…………</w:t>
      </w:r>
    </w:p>
    <w:p w14:paraId="28005938" w14:textId="77777777" w:rsidR="00E13216" w:rsidRPr="003651DF" w:rsidRDefault="00E13216" w:rsidP="00E13216">
      <w:pPr>
        <w:spacing w:after="4" w:line="268" w:lineRule="auto"/>
        <w:ind w:right="269"/>
        <w:rPr>
          <w:rFonts w:ascii="Arial" w:eastAsia="Arial" w:hAnsi="Arial" w:cs="Arial"/>
          <w:i/>
          <w:sz w:val="24"/>
        </w:rPr>
      </w:pPr>
      <w:r>
        <w:rPr>
          <w:rFonts w:ascii="Arial" w:eastAsia="Arial" w:hAnsi="Arial" w:cs="Arial"/>
          <w:i/>
          <w:sz w:val="24"/>
        </w:rPr>
        <w:t>…...……………………………………………………………………………………………......…………………….…..…………………………………………………………………………………………......…</w:t>
      </w:r>
    </w:p>
    <w:p w14:paraId="2BE54554" w14:textId="103DBAB5" w:rsidR="006A562E" w:rsidRPr="006E1848" w:rsidRDefault="00E13216" w:rsidP="005B2E52">
      <w:pPr>
        <w:tabs>
          <w:tab w:val="left" w:pos="10206"/>
        </w:tabs>
        <w:spacing w:after="4" w:line="268" w:lineRule="auto"/>
        <w:ind w:right="269"/>
        <w:jc w:val="right"/>
        <w:rPr>
          <w:rFonts w:ascii="Arial" w:eastAsia="Arial" w:hAnsi="Arial" w:cs="Arial"/>
          <w:i/>
          <w:sz w:val="24"/>
        </w:rPr>
      </w:pPr>
      <w:r>
        <w:rPr>
          <w:rFonts w:ascii="Arial" w:eastAsia="Arial" w:hAnsi="Arial" w:cs="Arial"/>
          <w:i/>
          <w:sz w:val="24"/>
        </w:rPr>
        <w:t>…...……………………………………………………………………………………………......………………………………………………………………......…………</w:t>
      </w:r>
    </w:p>
    <w:p w14:paraId="15A16449" w14:textId="77777777" w:rsidR="006A562E" w:rsidRDefault="00E719CD">
      <w:pPr>
        <w:spacing w:after="0"/>
      </w:pPr>
      <w:r>
        <w:rPr>
          <w:rFonts w:ascii="Arial" w:eastAsia="Arial" w:hAnsi="Arial" w:cs="Arial"/>
        </w:rPr>
        <w:t xml:space="preserve"> </w:t>
      </w:r>
    </w:p>
    <w:p w14:paraId="5843EFAC" w14:textId="77777777" w:rsidR="00E63FC4" w:rsidRDefault="00E63FC4" w:rsidP="00E60F76">
      <w:pPr>
        <w:tabs>
          <w:tab w:val="left" w:pos="10206"/>
        </w:tabs>
        <w:spacing w:after="0" w:line="288" w:lineRule="auto"/>
        <w:ind w:left="-6" w:right="272" w:hanging="11"/>
        <w:jc w:val="both"/>
        <w:rPr>
          <w:rFonts w:ascii="Arial" w:eastAsia="Arial" w:hAnsi="Arial" w:cs="Arial"/>
        </w:rPr>
      </w:pPr>
    </w:p>
    <w:p w14:paraId="7C150D04" w14:textId="77777777" w:rsidR="00E63FC4" w:rsidRDefault="00E63FC4" w:rsidP="00E60F76">
      <w:pPr>
        <w:tabs>
          <w:tab w:val="left" w:pos="10206"/>
        </w:tabs>
        <w:spacing w:after="0" w:line="288" w:lineRule="auto"/>
        <w:ind w:left="-6" w:right="272" w:hanging="11"/>
        <w:jc w:val="both"/>
        <w:rPr>
          <w:rFonts w:ascii="Arial" w:eastAsia="Arial" w:hAnsi="Arial" w:cs="Arial"/>
        </w:rPr>
      </w:pPr>
    </w:p>
    <w:p w14:paraId="1D4EAFD2" w14:textId="77777777" w:rsidR="00E63FC4" w:rsidRDefault="00E63FC4" w:rsidP="00E60F76">
      <w:pPr>
        <w:tabs>
          <w:tab w:val="left" w:pos="10206"/>
        </w:tabs>
        <w:spacing w:after="0" w:line="288" w:lineRule="auto"/>
        <w:ind w:left="-6" w:right="272" w:hanging="11"/>
        <w:jc w:val="both"/>
        <w:rPr>
          <w:rFonts w:ascii="Arial" w:eastAsia="Arial" w:hAnsi="Arial" w:cs="Arial"/>
        </w:rPr>
      </w:pPr>
    </w:p>
    <w:p w14:paraId="32F9DDBB" w14:textId="77777777" w:rsidR="00E63FC4" w:rsidRDefault="00E63FC4" w:rsidP="00E60F76">
      <w:pPr>
        <w:tabs>
          <w:tab w:val="left" w:pos="10206"/>
        </w:tabs>
        <w:spacing w:after="0" w:line="288" w:lineRule="auto"/>
        <w:ind w:left="-6" w:right="272" w:hanging="11"/>
        <w:jc w:val="both"/>
        <w:rPr>
          <w:rFonts w:ascii="Arial" w:eastAsia="Arial" w:hAnsi="Arial" w:cs="Arial"/>
        </w:rPr>
      </w:pPr>
    </w:p>
    <w:p w14:paraId="69A35A8D" w14:textId="77777777" w:rsidR="00E63FC4" w:rsidRDefault="00E63FC4" w:rsidP="00E60F76">
      <w:pPr>
        <w:tabs>
          <w:tab w:val="left" w:pos="10206"/>
        </w:tabs>
        <w:spacing w:after="0" w:line="288" w:lineRule="auto"/>
        <w:ind w:left="-6" w:right="272" w:hanging="11"/>
        <w:jc w:val="both"/>
        <w:rPr>
          <w:rFonts w:ascii="Arial" w:eastAsia="Arial" w:hAnsi="Arial" w:cs="Arial"/>
        </w:rPr>
      </w:pPr>
    </w:p>
    <w:p w14:paraId="349BF69F" w14:textId="77777777" w:rsidR="00E63FC4" w:rsidRDefault="00E63FC4" w:rsidP="00E60F76">
      <w:pPr>
        <w:tabs>
          <w:tab w:val="left" w:pos="10206"/>
        </w:tabs>
        <w:spacing w:after="0" w:line="288" w:lineRule="auto"/>
        <w:ind w:left="-6" w:right="272" w:hanging="11"/>
        <w:jc w:val="both"/>
        <w:rPr>
          <w:rFonts w:ascii="Arial" w:eastAsia="Arial" w:hAnsi="Arial" w:cs="Arial"/>
        </w:rPr>
      </w:pPr>
    </w:p>
    <w:p w14:paraId="5A242815" w14:textId="77777777" w:rsidR="00E63FC4" w:rsidRDefault="00E63FC4" w:rsidP="005B2E52">
      <w:pPr>
        <w:tabs>
          <w:tab w:val="left" w:pos="10206"/>
        </w:tabs>
        <w:spacing w:after="0" w:line="288" w:lineRule="auto"/>
        <w:ind w:right="272"/>
        <w:jc w:val="both"/>
        <w:rPr>
          <w:rFonts w:ascii="Arial" w:eastAsia="Arial" w:hAnsi="Arial" w:cs="Arial"/>
        </w:rPr>
      </w:pPr>
    </w:p>
    <w:p w14:paraId="5E18F651" w14:textId="77777777" w:rsidR="005A70E8" w:rsidRDefault="005A70E8" w:rsidP="00E60F76">
      <w:pPr>
        <w:tabs>
          <w:tab w:val="left" w:pos="10206"/>
        </w:tabs>
        <w:spacing w:after="0" w:line="288" w:lineRule="auto"/>
        <w:ind w:left="-6" w:right="272" w:hanging="11"/>
        <w:jc w:val="both"/>
        <w:rPr>
          <w:rFonts w:ascii="Arial" w:eastAsia="Arial" w:hAnsi="Arial" w:cs="Arial"/>
        </w:rPr>
      </w:pPr>
    </w:p>
    <w:p w14:paraId="022AE45B" w14:textId="77777777" w:rsidR="00171B1E" w:rsidRDefault="00171B1E" w:rsidP="00E60F76">
      <w:pPr>
        <w:tabs>
          <w:tab w:val="left" w:pos="10206"/>
        </w:tabs>
        <w:spacing w:after="0" w:line="288" w:lineRule="auto"/>
        <w:ind w:left="-6" w:right="272" w:hanging="11"/>
        <w:jc w:val="both"/>
        <w:rPr>
          <w:rFonts w:ascii="Arial" w:eastAsia="Arial" w:hAnsi="Arial" w:cs="Arial"/>
        </w:rPr>
      </w:pPr>
    </w:p>
    <w:p w14:paraId="54A5F065" w14:textId="77777777" w:rsidR="00171B1E" w:rsidRDefault="00171B1E" w:rsidP="00E60F76">
      <w:pPr>
        <w:tabs>
          <w:tab w:val="left" w:pos="10206"/>
        </w:tabs>
        <w:spacing w:after="0" w:line="288" w:lineRule="auto"/>
        <w:ind w:left="-6" w:right="272" w:hanging="11"/>
        <w:jc w:val="both"/>
        <w:rPr>
          <w:rFonts w:ascii="Arial" w:eastAsia="Arial" w:hAnsi="Arial" w:cs="Arial"/>
        </w:rPr>
      </w:pPr>
    </w:p>
    <w:p w14:paraId="15239D53" w14:textId="42871E65" w:rsidR="006C6569" w:rsidRDefault="00E719CD" w:rsidP="00E60F76">
      <w:pPr>
        <w:tabs>
          <w:tab w:val="left" w:pos="10206"/>
        </w:tabs>
        <w:spacing w:after="0" w:line="288" w:lineRule="auto"/>
        <w:ind w:left="-6" w:right="272" w:hanging="11"/>
        <w:jc w:val="both"/>
        <w:rPr>
          <w:rFonts w:ascii="Arial" w:eastAsia="Arial" w:hAnsi="Arial" w:cs="Arial"/>
        </w:rPr>
      </w:pPr>
      <w:r>
        <w:rPr>
          <w:rFonts w:ascii="Arial" w:eastAsia="Arial" w:hAnsi="Arial" w:cs="Arial"/>
        </w:rPr>
        <w:t xml:space="preserve">Please return this form to </w:t>
      </w:r>
      <w:r>
        <w:rPr>
          <w:rFonts w:ascii="Arial" w:eastAsia="Arial" w:hAnsi="Arial" w:cs="Arial"/>
          <w:b/>
        </w:rPr>
        <w:t xml:space="preserve">Stretton Way Depot – Highways Capital Projects </w:t>
      </w:r>
      <w:r>
        <w:rPr>
          <w:rFonts w:ascii="Arial" w:eastAsia="Arial" w:hAnsi="Arial" w:cs="Arial"/>
        </w:rPr>
        <w:t xml:space="preserve">in the pre-paid envelope by </w:t>
      </w:r>
      <w:r w:rsidR="001870EF">
        <w:rPr>
          <w:rFonts w:ascii="Arial" w:eastAsia="Arial" w:hAnsi="Arial" w:cs="Arial"/>
        </w:rPr>
        <w:t>16</w:t>
      </w:r>
      <w:r w:rsidR="001870EF" w:rsidRPr="001870EF">
        <w:rPr>
          <w:rFonts w:ascii="Arial" w:eastAsia="Arial" w:hAnsi="Arial" w:cs="Arial"/>
          <w:vertAlign w:val="superscript"/>
        </w:rPr>
        <w:t>th</w:t>
      </w:r>
      <w:r w:rsidR="001870EF">
        <w:rPr>
          <w:rFonts w:ascii="Arial" w:eastAsia="Arial" w:hAnsi="Arial" w:cs="Arial"/>
        </w:rPr>
        <w:t xml:space="preserve"> August 2024</w:t>
      </w:r>
      <w:r w:rsidR="00321601">
        <w:rPr>
          <w:rFonts w:ascii="Arial" w:eastAsia="Arial" w:hAnsi="Arial" w:cs="Arial"/>
          <w:b/>
        </w:rPr>
        <w:t xml:space="preserve">. </w:t>
      </w:r>
      <w:r w:rsidR="00321601">
        <w:rPr>
          <w:rFonts w:ascii="Arial" w:eastAsia="Arial" w:hAnsi="Arial" w:cs="Arial"/>
        </w:rPr>
        <w:t xml:space="preserve">Alternatively </w:t>
      </w:r>
      <w:r>
        <w:rPr>
          <w:rFonts w:ascii="Arial" w:eastAsia="Arial" w:hAnsi="Arial" w:cs="Arial"/>
        </w:rPr>
        <w:t>e-mail your comments</w:t>
      </w:r>
      <w:r w:rsidR="006C6569">
        <w:rPr>
          <w:rFonts w:ascii="Arial" w:eastAsia="Arial" w:hAnsi="Arial" w:cs="Arial"/>
        </w:rPr>
        <w:t xml:space="preserve"> </w:t>
      </w:r>
      <w:r>
        <w:rPr>
          <w:rFonts w:ascii="Arial" w:eastAsia="Arial" w:hAnsi="Arial" w:cs="Arial"/>
        </w:rPr>
        <w:t>to</w:t>
      </w:r>
      <w:r w:rsidR="006C6569">
        <w:rPr>
          <w:rFonts w:ascii="Arial" w:eastAsia="Arial" w:hAnsi="Arial" w:cs="Arial"/>
        </w:rPr>
        <w:t xml:space="preserve">:  </w:t>
      </w:r>
    </w:p>
    <w:p w14:paraId="05D635FB" w14:textId="77777777" w:rsidR="006C6569" w:rsidRDefault="006C6569" w:rsidP="00E60F76">
      <w:pPr>
        <w:spacing w:after="0" w:line="288" w:lineRule="auto"/>
        <w:ind w:left="-6" w:right="273" w:hanging="11"/>
        <w:rPr>
          <w:rFonts w:ascii="Arial" w:eastAsia="Arial" w:hAnsi="Arial" w:cs="Arial"/>
        </w:rPr>
      </w:pPr>
    </w:p>
    <w:p w14:paraId="6B9103E8" w14:textId="47B3CE83" w:rsidR="006A562E" w:rsidRDefault="00E719CD" w:rsidP="009969EF">
      <w:pPr>
        <w:spacing w:after="0" w:line="288" w:lineRule="auto"/>
        <w:ind w:left="-17" w:right="272"/>
        <w:jc w:val="both"/>
      </w:pPr>
      <w:r>
        <w:rPr>
          <w:rFonts w:ascii="Arial" w:eastAsia="Arial" w:hAnsi="Arial" w:cs="Arial"/>
          <w:color w:val="CC9900"/>
          <w:u w:val="single" w:color="CC9900"/>
        </w:rPr>
        <w:t>Highway.Consultations@knowsley.gov.uk</w:t>
      </w:r>
      <w:r>
        <w:rPr>
          <w:rFonts w:ascii="Arial" w:eastAsia="Arial" w:hAnsi="Arial" w:cs="Arial"/>
        </w:rPr>
        <w:t xml:space="preserve"> or respond</w:t>
      </w:r>
      <w:r w:rsidR="006C6569">
        <w:rPr>
          <w:rFonts w:ascii="Arial" w:eastAsia="Arial" w:hAnsi="Arial" w:cs="Arial"/>
        </w:rPr>
        <w:t xml:space="preserve"> </w:t>
      </w:r>
      <w:r>
        <w:rPr>
          <w:rFonts w:ascii="Arial" w:eastAsia="Arial" w:hAnsi="Arial" w:cs="Arial"/>
        </w:rPr>
        <w:t>online</w:t>
      </w:r>
      <w:r w:rsidR="006C6569">
        <w:rPr>
          <w:rFonts w:ascii="Arial" w:eastAsia="Arial" w:hAnsi="Arial" w:cs="Arial"/>
        </w:rPr>
        <w:t xml:space="preserve"> </w:t>
      </w:r>
      <w:r>
        <w:rPr>
          <w:rFonts w:ascii="Arial" w:eastAsia="Arial" w:hAnsi="Arial" w:cs="Arial"/>
        </w:rPr>
        <w:t xml:space="preserve">at </w:t>
      </w:r>
      <w:hyperlink r:id="rId10">
        <w:r>
          <w:rPr>
            <w:rFonts w:ascii="Arial" w:eastAsia="Arial" w:hAnsi="Arial" w:cs="Arial"/>
            <w:color w:val="CC9900"/>
            <w:u w:val="single" w:color="CC9900"/>
          </w:rPr>
          <w:t>www.knowsley.gov.uk/consultations</w:t>
        </w:r>
      </w:hyperlink>
      <w:hyperlink r:id="rId11">
        <w:r>
          <w:rPr>
            <w:rFonts w:ascii="Arial" w:eastAsia="Arial" w:hAnsi="Arial" w:cs="Arial"/>
          </w:rPr>
          <w:t xml:space="preserve"> </w:t>
        </w:r>
      </w:hyperlink>
      <w:r>
        <w:rPr>
          <w:rFonts w:ascii="Arial" w:eastAsia="Arial" w:hAnsi="Arial" w:cs="Arial"/>
        </w:rPr>
        <w:t xml:space="preserve"> by the same date. All the information provided will be treated confidentially and will only be utilised by the Council to evaluate the proposals. </w:t>
      </w:r>
    </w:p>
    <w:p w14:paraId="354FCEBF" w14:textId="77777777" w:rsidR="006A562E" w:rsidRDefault="00E719CD" w:rsidP="00E60F76">
      <w:pPr>
        <w:spacing w:after="0"/>
        <w:ind w:right="273"/>
      </w:pPr>
      <w:r>
        <w:rPr>
          <w:rFonts w:ascii="Arial" w:eastAsia="Arial" w:hAnsi="Arial" w:cs="Arial"/>
          <w:b/>
        </w:rPr>
        <w:t xml:space="preserve"> </w:t>
      </w:r>
    </w:p>
    <w:p w14:paraId="51BB4BC7" w14:textId="21B908DC" w:rsidR="006A562E" w:rsidRDefault="00E719CD" w:rsidP="00E60F76">
      <w:pPr>
        <w:spacing w:after="3"/>
        <w:ind w:left="2142" w:right="273" w:hanging="10"/>
      </w:pPr>
      <w:r>
        <w:rPr>
          <w:rFonts w:ascii="Arial" w:eastAsia="Arial" w:hAnsi="Arial" w:cs="Arial"/>
          <w:b/>
        </w:rPr>
        <w:t xml:space="preserve">You can also </w:t>
      </w:r>
      <w:r w:rsidR="00321601">
        <w:rPr>
          <w:rFonts w:ascii="Arial" w:eastAsia="Arial" w:hAnsi="Arial" w:cs="Arial"/>
          <w:b/>
        </w:rPr>
        <w:t xml:space="preserve">receive </w:t>
      </w:r>
      <w:r>
        <w:rPr>
          <w:rFonts w:ascii="Arial" w:eastAsia="Arial" w:hAnsi="Arial" w:cs="Arial"/>
          <w:b/>
        </w:rPr>
        <w:t xml:space="preserve">this information in other formats. </w:t>
      </w:r>
    </w:p>
    <w:p w14:paraId="1956FBB2" w14:textId="77777777" w:rsidR="006A562E" w:rsidRDefault="00E719CD" w:rsidP="00E60F76">
      <w:pPr>
        <w:spacing w:after="3"/>
        <w:ind w:left="1875" w:right="273" w:hanging="10"/>
        <w:rPr>
          <w:rFonts w:ascii="Arial" w:eastAsia="Arial" w:hAnsi="Arial" w:cs="Arial"/>
          <w:b/>
        </w:rPr>
      </w:pPr>
      <w:r>
        <w:rPr>
          <w:rFonts w:ascii="Arial" w:eastAsia="Arial" w:hAnsi="Arial" w:cs="Arial"/>
          <w:b/>
        </w:rPr>
        <w:t>Please telephone Customer Services on 0151 443 4031.</w:t>
      </w:r>
    </w:p>
    <w:p w14:paraId="07123027" w14:textId="77777777" w:rsidR="00B507C1" w:rsidRDefault="00B507C1" w:rsidP="00E60F76">
      <w:pPr>
        <w:spacing w:after="3"/>
        <w:ind w:left="1875" w:right="273" w:hanging="10"/>
      </w:pPr>
    </w:p>
    <w:p w14:paraId="48B4C2CC" w14:textId="409CE462" w:rsidR="006A562E" w:rsidRPr="00D637B9" w:rsidRDefault="00E719CD" w:rsidP="006E1848">
      <w:pPr>
        <w:pStyle w:val="Heading1"/>
        <w:ind w:left="0" w:firstLine="0"/>
        <w:rPr>
          <w:sz w:val="28"/>
          <w:szCs w:val="28"/>
        </w:rPr>
      </w:pPr>
      <w:r w:rsidRPr="00D637B9">
        <w:rPr>
          <w:sz w:val="28"/>
          <w:szCs w:val="28"/>
        </w:rPr>
        <w:t xml:space="preserve">FAQs </w:t>
      </w:r>
    </w:p>
    <w:p w14:paraId="59A1F409" w14:textId="6BE2BED0" w:rsidR="006A562E" w:rsidRDefault="00E719CD" w:rsidP="00D44E11">
      <w:pPr>
        <w:spacing w:after="52" w:line="249" w:lineRule="auto"/>
        <w:ind w:left="-5" w:right="269" w:hanging="10"/>
      </w:pPr>
      <w:r>
        <w:rPr>
          <w:rFonts w:ascii="Arial" w:eastAsia="Arial" w:hAnsi="Arial" w:cs="Arial"/>
          <w:b/>
          <w:sz w:val="28"/>
        </w:rPr>
        <w:t xml:space="preserve">I am a driver, what are the benefits for me? </w:t>
      </w:r>
    </w:p>
    <w:p w14:paraId="3B2C11C9" w14:textId="6A28EFB0" w:rsidR="00B507C1" w:rsidRPr="006E1848" w:rsidRDefault="00E719CD" w:rsidP="006E1848">
      <w:pPr>
        <w:spacing w:after="213" w:line="292" w:lineRule="auto"/>
        <w:ind w:left="-5" w:right="269" w:hanging="10"/>
        <w:jc w:val="both"/>
        <w:rPr>
          <w:rFonts w:ascii="Arial" w:eastAsia="Arial" w:hAnsi="Arial" w:cs="Arial"/>
        </w:rPr>
      </w:pPr>
      <w:r>
        <w:rPr>
          <w:rFonts w:ascii="Arial" w:eastAsia="Arial" w:hAnsi="Arial" w:cs="Arial"/>
        </w:rPr>
        <w:t xml:space="preserve">The improvements to the traffic signals will ease long term congestion as well as providing immediate benefits for non-motorised users. However, the other improvements will not just benefit cyclists and pedestrians, but all road users including children, less-able individuals and people making short trips around their community. These </w:t>
      </w:r>
      <w:r w:rsidR="00305F6E">
        <w:rPr>
          <w:rFonts w:ascii="Arial" w:eastAsia="Arial" w:hAnsi="Arial" w:cs="Arial"/>
        </w:rPr>
        <w:t>high-quality</w:t>
      </w:r>
      <w:r>
        <w:rPr>
          <w:rFonts w:ascii="Arial" w:eastAsia="Arial" w:hAnsi="Arial" w:cs="Arial"/>
        </w:rPr>
        <w:t xml:space="preserve"> facilities will encourage non-motorised transport where possible and reduce congestion for those that need to use their vehicles. </w:t>
      </w:r>
    </w:p>
    <w:p w14:paraId="07B9431D" w14:textId="77777777" w:rsidR="006A562E" w:rsidRDefault="00E719CD" w:rsidP="00D44E11">
      <w:pPr>
        <w:spacing w:after="52" w:line="249" w:lineRule="auto"/>
        <w:ind w:left="-5" w:right="269" w:hanging="10"/>
      </w:pPr>
      <w:r>
        <w:rPr>
          <w:rFonts w:ascii="Arial" w:eastAsia="Arial" w:hAnsi="Arial" w:cs="Arial"/>
          <w:b/>
          <w:sz w:val="28"/>
        </w:rPr>
        <w:t xml:space="preserve">Why is this happening? </w:t>
      </w:r>
    </w:p>
    <w:p w14:paraId="51CDA20F" w14:textId="3822824C" w:rsidR="00C20653" w:rsidRPr="00E63FC4" w:rsidRDefault="00E719CD" w:rsidP="00E63FC4">
      <w:pPr>
        <w:spacing w:after="213" w:line="292" w:lineRule="auto"/>
        <w:ind w:left="-5" w:right="269" w:hanging="10"/>
        <w:jc w:val="both"/>
        <w:rPr>
          <w:rFonts w:ascii="Arial" w:eastAsia="Arial" w:hAnsi="Arial" w:cs="Arial"/>
        </w:rPr>
      </w:pPr>
      <w:r>
        <w:rPr>
          <w:rFonts w:ascii="Arial" w:eastAsia="Arial" w:hAnsi="Arial" w:cs="Arial"/>
        </w:rPr>
        <w:t>We want to provide better links around</w:t>
      </w:r>
      <w:r w:rsidR="001870EF">
        <w:rPr>
          <w:rFonts w:ascii="Arial" w:eastAsia="Arial" w:hAnsi="Arial" w:cs="Arial"/>
        </w:rPr>
        <w:t xml:space="preserve"> Kirkby</w:t>
      </w:r>
      <w:r>
        <w:rPr>
          <w:rFonts w:ascii="Arial" w:eastAsia="Arial" w:hAnsi="Arial" w:cs="Arial"/>
        </w:rPr>
        <w:t xml:space="preserve"> that </w:t>
      </w:r>
      <w:r w:rsidR="001870EF">
        <w:rPr>
          <w:rFonts w:ascii="Arial" w:eastAsia="Arial" w:hAnsi="Arial" w:cs="Arial"/>
        </w:rPr>
        <w:t xml:space="preserve">reduce congestion for </w:t>
      </w:r>
      <w:r>
        <w:rPr>
          <w:rFonts w:ascii="Arial" w:eastAsia="Arial" w:hAnsi="Arial" w:cs="Arial"/>
        </w:rPr>
        <w:t>motor vehicles</w:t>
      </w:r>
      <w:r w:rsidR="001870EF">
        <w:rPr>
          <w:rFonts w:ascii="Arial" w:eastAsia="Arial" w:hAnsi="Arial" w:cs="Arial"/>
        </w:rPr>
        <w:t xml:space="preserve"> and </w:t>
      </w:r>
      <w:r w:rsidR="00305F6E">
        <w:rPr>
          <w:rFonts w:ascii="Arial" w:eastAsia="Arial" w:hAnsi="Arial" w:cs="Arial"/>
        </w:rPr>
        <w:t>encourage healthier</w:t>
      </w:r>
      <w:r>
        <w:rPr>
          <w:rFonts w:ascii="Arial" w:eastAsia="Arial" w:hAnsi="Arial" w:cs="Arial"/>
        </w:rPr>
        <w:t xml:space="preserve"> and more varied modes of travel. Making non-motorised forms of transportation safer, more efficient, and more attractive makes local amenities, businesses, and places of work more accessible while reducing congestion on the highway for journeys that are made by car. This scheme supports the central government objective to provide better, sustainable transport links. </w:t>
      </w:r>
    </w:p>
    <w:p w14:paraId="4F03F875" w14:textId="11AA6ABD" w:rsidR="006A562E" w:rsidRDefault="00E719CD" w:rsidP="00D44E11">
      <w:pPr>
        <w:spacing w:after="52" w:line="249" w:lineRule="auto"/>
        <w:ind w:left="-5" w:right="269" w:hanging="10"/>
      </w:pPr>
      <w:r>
        <w:rPr>
          <w:rFonts w:ascii="Arial" w:eastAsia="Arial" w:hAnsi="Arial" w:cs="Arial"/>
          <w:b/>
          <w:sz w:val="28"/>
        </w:rPr>
        <w:t xml:space="preserve">What is the evidence base for this work? </w:t>
      </w:r>
    </w:p>
    <w:p w14:paraId="665F6D61" w14:textId="77777777" w:rsidR="006A562E" w:rsidRDefault="00E719CD" w:rsidP="00D44E11">
      <w:pPr>
        <w:spacing w:after="158" w:line="292" w:lineRule="auto"/>
        <w:ind w:left="-5" w:right="269" w:hanging="10"/>
        <w:jc w:val="both"/>
      </w:pPr>
      <w:r>
        <w:rPr>
          <w:rFonts w:ascii="Arial" w:eastAsia="Arial" w:hAnsi="Arial" w:cs="Arial"/>
        </w:rPr>
        <w:t xml:space="preserve">There is wide public support for schemes of this type, 76% of Liverpool City Region residents think space should be increased for socialising, cycling, and walking on high streets and 61% believe that more should be invested in cycling and walking facilities. There are 300 million journeys under three miles long undertaken by car each year in the Liverpool City Region, most of these journeys could be undertaken without the use of a motor vehicle. However, around 75% of residents believe that cycling safety needs to be improved, and 63% believe that fewer motor vehicles on the roads would encourage them to cycle more. </w:t>
      </w:r>
    </w:p>
    <w:p w14:paraId="75F40A03" w14:textId="06134F12" w:rsidR="006A562E" w:rsidRDefault="00E719CD" w:rsidP="00D44E11">
      <w:pPr>
        <w:spacing w:after="213" w:line="292" w:lineRule="auto"/>
        <w:ind w:left="-5" w:right="269" w:hanging="10"/>
        <w:jc w:val="both"/>
        <w:rPr>
          <w:rFonts w:ascii="Arial" w:eastAsia="Arial" w:hAnsi="Arial" w:cs="Arial"/>
        </w:rPr>
      </w:pPr>
      <w:r>
        <w:rPr>
          <w:rFonts w:ascii="Arial" w:eastAsia="Arial" w:hAnsi="Arial" w:cs="Arial"/>
        </w:rPr>
        <w:t>This scheme seeks to attract non-motorised users (such as cyclists) by providing safer, more efficient facilities and because 76% of residents believe that cycle routes that are physically protected from traffic and pedestrians would encourage them to cycle more</w:t>
      </w:r>
      <w:r w:rsidR="0052207F">
        <w:rPr>
          <w:rFonts w:ascii="Arial" w:eastAsia="Arial" w:hAnsi="Arial" w:cs="Arial"/>
        </w:rPr>
        <w:t>.</w:t>
      </w:r>
      <w:r>
        <w:rPr>
          <w:rFonts w:ascii="Arial" w:eastAsia="Arial" w:hAnsi="Arial" w:cs="Arial"/>
        </w:rPr>
        <w:t xml:space="preserve"> </w:t>
      </w:r>
      <w:r w:rsidR="00A82542">
        <w:rPr>
          <w:rFonts w:ascii="Arial" w:eastAsia="Arial" w:hAnsi="Arial" w:cs="Arial"/>
        </w:rPr>
        <w:t xml:space="preserve">We </w:t>
      </w:r>
      <w:r>
        <w:rPr>
          <w:rFonts w:ascii="Arial" w:eastAsia="Arial" w:hAnsi="Arial" w:cs="Arial"/>
        </w:rPr>
        <w:t xml:space="preserve">believe this scheme will have broad positive effects, in both attracting new users and making </w:t>
      </w:r>
      <w:r w:rsidR="001870EF">
        <w:rPr>
          <w:rFonts w:ascii="Arial" w:eastAsia="Arial" w:hAnsi="Arial" w:cs="Arial"/>
        </w:rPr>
        <w:t xml:space="preserve">Kirkby </w:t>
      </w:r>
      <w:r>
        <w:rPr>
          <w:rFonts w:ascii="Arial" w:eastAsia="Arial" w:hAnsi="Arial" w:cs="Arial"/>
        </w:rPr>
        <w:t xml:space="preserve">more accessible using any form of transport. </w:t>
      </w:r>
    </w:p>
    <w:p w14:paraId="1881F7A4" w14:textId="77777777" w:rsidR="00E63FC4" w:rsidRDefault="00E63FC4" w:rsidP="00D44E11">
      <w:pPr>
        <w:spacing w:after="213" w:line="292" w:lineRule="auto"/>
        <w:ind w:left="-5" w:right="269" w:hanging="10"/>
        <w:jc w:val="both"/>
        <w:rPr>
          <w:rFonts w:ascii="Arial" w:eastAsia="Arial" w:hAnsi="Arial" w:cs="Arial"/>
        </w:rPr>
      </w:pPr>
    </w:p>
    <w:p w14:paraId="7AAC2334" w14:textId="77777777" w:rsidR="00E63FC4" w:rsidRDefault="00E63FC4" w:rsidP="00D44E11">
      <w:pPr>
        <w:spacing w:after="213" w:line="292" w:lineRule="auto"/>
        <w:ind w:left="-5" w:right="269" w:hanging="10"/>
        <w:jc w:val="both"/>
        <w:rPr>
          <w:rFonts w:ascii="Arial" w:eastAsia="Arial" w:hAnsi="Arial" w:cs="Arial"/>
        </w:rPr>
      </w:pPr>
    </w:p>
    <w:p w14:paraId="0A03F863" w14:textId="77777777" w:rsidR="00E63FC4" w:rsidRDefault="00E63FC4" w:rsidP="00D44E11">
      <w:pPr>
        <w:spacing w:after="213" w:line="292" w:lineRule="auto"/>
        <w:ind w:left="-5" w:right="269" w:hanging="10"/>
        <w:jc w:val="both"/>
        <w:rPr>
          <w:rFonts w:ascii="Arial" w:eastAsia="Arial" w:hAnsi="Arial" w:cs="Arial"/>
        </w:rPr>
      </w:pPr>
    </w:p>
    <w:p w14:paraId="5C03B0BB" w14:textId="77777777" w:rsidR="00E63FC4" w:rsidRDefault="00E63FC4" w:rsidP="00D44E11">
      <w:pPr>
        <w:spacing w:after="213" w:line="292" w:lineRule="auto"/>
        <w:ind w:left="-5" w:right="269" w:hanging="10"/>
        <w:jc w:val="both"/>
        <w:rPr>
          <w:rFonts w:ascii="Arial" w:eastAsia="Arial" w:hAnsi="Arial" w:cs="Arial"/>
        </w:rPr>
      </w:pPr>
    </w:p>
    <w:p w14:paraId="566D9D00" w14:textId="77777777" w:rsidR="00E63FC4" w:rsidRDefault="00E63FC4" w:rsidP="00D44E11">
      <w:pPr>
        <w:spacing w:after="213" w:line="292" w:lineRule="auto"/>
        <w:ind w:left="-5" w:right="269" w:hanging="10"/>
        <w:jc w:val="both"/>
        <w:rPr>
          <w:rFonts w:ascii="Arial" w:eastAsia="Arial" w:hAnsi="Arial" w:cs="Arial"/>
        </w:rPr>
      </w:pPr>
    </w:p>
    <w:p w14:paraId="43C1FB5F" w14:textId="77777777" w:rsidR="00E63FC4" w:rsidRDefault="00E63FC4" w:rsidP="00D44E11">
      <w:pPr>
        <w:spacing w:after="213" w:line="292" w:lineRule="auto"/>
        <w:ind w:left="-5" w:right="269" w:hanging="10"/>
        <w:jc w:val="both"/>
      </w:pPr>
    </w:p>
    <w:p w14:paraId="0DBC4A18" w14:textId="77777777" w:rsidR="005A70E8" w:rsidRDefault="005A70E8" w:rsidP="00E63FC4">
      <w:pPr>
        <w:spacing w:after="52" w:line="276" w:lineRule="auto"/>
        <w:ind w:left="-5" w:right="269" w:hanging="10"/>
        <w:rPr>
          <w:rFonts w:ascii="Arial" w:eastAsia="Arial" w:hAnsi="Arial" w:cs="Arial"/>
          <w:b/>
          <w:sz w:val="28"/>
        </w:rPr>
      </w:pPr>
    </w:p>
    <w:p w14:paraId="241ECFBA" w14:textId="77777777" w:rsidR="00171B1E" w:rsidRDefault="00171B1E" w:rsidP="00E63FC4">
      <w:pPr>
        <w:spacing w:after="52" w:line="276" w:lineRule="auto"/>
        <w:ind w:left="-5" w:right="269" w:hanging="10"/>
        <w:rPr>
          <w:rFonts w:ascii="Arial" w:eastAsia="Arial" w:hAnsi="Arial" w:cs="Arial"/>
          <w:b/>
          <w:sz w:val="28"/>
        </w:rPr>
      </w:pPr>
    </w:p>
    <w:p w14:paraId="2E3104E2" w14:textId="7D042C27" w:rsidR="006A562E" w:rsidRDefault="00E719CD" w:rsidP="00E63FC4">
      <w:pPr>
        <w:spacing w:after="52" w:line="276" w:lineRule="auto"/>
        <w:ind w:left="-5" w:right="269" w:hanging="10"/>
      </w:pPr>
      <w:r>
        <w:rPr>
          <w:rFonts w:ascii="Arial" w:eastAsia="Arial" w:hAnsi="Arial" w:cs="Arial"/>
          <w:b/>
          <w:sz w:val="28"/>
        </w:rPr>
        <w:t xml:space="preserve">How do you know that the junction upgrades will reduce congestion in the future? </w:t>
      </w:r>
    </w:p>
    <w:p w14:paraId="29952C3E" w14:textId="3AF164C7" w:rsidR="006A562E" w:rsidRDefault="00E719CD" w:rsidP="00E63FC4">
      <w:pPr>
        <w:spacing w:after="213" w:line="276" w:lineRule="auto"/>
        <w:ind w:left="-5" w:right="269" w:hanging="10"/>
        <w:jc w:val="both"/>
      </w:pPr>
      <w:r>
        <w:rPr>
          <w:rFonts w:ascii="Arial" w:eastAsia="Arial" w:hAnsi="Arial" w:cs="Arial"/>
        </w:rPr>
        <w:t xml:space="preserve">We have undertaken extensive transportation modelling of the area; our models look at the existing infrastructure and traffic data and the effects of the expected developments and growth up to 2035. By comparing different scenarios, we have found that the proposal to upgrade the </w:t>
      </w:r>
      <w:r w:rsidR="001870EF">
        <w:rPr>
          <w:rFonts w:ascii="Arial" w:eastAsia="Arial" w:hAnsi="Arial" w:cs="Arial"/>
        </w:rPr>
        <w:t>Moorgate Road Junction of East Lancashire Road</w:t>
      </w:r>
      <w:r>
        <w:rPr>
          <w:rFonts w:ascii="Arial" w:eastAsia="Arial" w:hAnsi="Arial" w:cs="Arial"/>
        </w:rPr>
        <w:t xml:space="preserve"> provides the most robust solution and ensures that the junctions remain below capacity into the future</w:t>
      </w:r>
      <w:r w:rsidR="000C2A5E">
        <w:rPr>
          <w:rFonts w:ascii="Arial" w:eastAsia="Arial" w:hAnsi="Arial" w:cs="Arial"/>
        </w:rPr>
        <w:t xml:space="preserve">. </w:t>
      </w:r>
    </w:p>
    <w:p w14:paraId="5ACF0DB4" w14:textId="77777777" w:rsidR="006A562E" w:rsidRDefault="00E719CD" w:rsidP="00E63FC4">
      <w:pPr>
        <w:spacing w:after="52" w:line="276" w:lineRule="auto"/>
        <w:ind w:left="-5" w:right="269" w:hanging="10"/>
      </w:pPr>
      <w:r>
        <w:rPr>
          <w:rFonts w:ascii="Arial" w:eastAsia="Arial" w:hAnsi="Arial" w:cs="Arial"/>
          <w:b/>
          <w:sz w:val="28"/>
        </w:rPr>
        <w:t xml:space="preserve">Why is Road Tax / Council Tax funding new infrastructure for bikes and pedestrians? </w:t>
      </w:r>
    </w:p>
    <w:p w14:paraId="544DA1A9" w14:textId="7DDC65DA" w:rsidR="006A562E" w:rsidRDefault="00E719CD" w:rsidP="00E63FC4">
      <w:pPr>
        <w:spacing w:after="0" w:line="276" w:lineRule="auto"/>
        <w:ind w:right="266"/>
        <w:jc w:val="both"/>
        <w:rPr>
          <w:rFonts w:ascii="Arial" w:eastAsia="Arial" w:hAnsi="Arial" w:cs="Arial"/>
        </w:rPr>
      </w:pPr>
      <w:r>
        <w:rPr>
          <w:rFonts w:ascii="Arial" w:eastAsia="Arial" w:hAnsi="Arial" w:cs="Arial"/>
        </w:rPr>
        <w:t>Vehicle Excise Duty (the official name for road tax) does not fund infrastructure upgrades, and these works</w:t>
      </w:r>
      <w:r w:rsidR="0042272D">
        <w:rPr>
          <w:rFonts w:ascii="Arial" w:eastAsia="Arial" w:hAnsi="Arial" w:cs="Arial"/>
        </w:rPr>
        <w:t xml:space="preserve"> </w:t>
      </w:r>
      <w:r w:rsidR="00F761C4">
        <w:rPr>
          <w:rFonts w:ascii="Arial" w:eastAsia="Arial" w:hAnsi="Arial" w:cs="Arial"/>
        </w:rPr>
        <w:t>are not</w:t>
      </w:r>
      <w:r>
        <w:rPr>
          <w:rFonts w:ascii="Arial" w:eastAsia="Arial" w:hAnsi="Arial" w:cs="Arial"/>
        </w:rPr>
        <w:t xml:space="preserve"> being funded by Council Tax. </w:t>
      </w:r>
    </w:p>
    <w:p w14:paraId="14946BAA" w14:textId="77777777" w:rsidR="0042272D" w:rsidRDefault="0042272D" w:rsidP="00E63FC4">
      <w:pPr>
        <w:spacing w:after="52" w:line="276" w:lineRule="auto"/>
        <w:ind w:right="269"/>
        <w:rPr>
          <w:rFonts w:ascii="Arial" w:eastAsia="Arial" w:hAnsi="Arial" w:cs="Arial"/>
        </w:rPr>
      </w:pPr>
    </w:p>
    <w:p w14:paraId="413FA01E" w14:textId="64365CD6" w:rsidR="006A562E" w:rsidRDefault="00E719CD" w:rsidP="00E63FC4">
      <w:pPr>
        <w:spacing w:after="52" w:line="276" w:lineRule="auto"/>
        <w:ind w:right="269"/>
      </w:pPr>
      <w:r>
        <w:rPr>
          <w:rFonts w:ascii="Arial" w:eastAsia="Arial" w:hAnsi="Arial" w:cs="Arial"/>
          <w:b/>
          <w:sz w:val="28"/>
        </w:rPr>
        <w:t xml:space="preserve">Who is paying for these works? </w:t>
      </w:r>
    </w:p>
    <w:p w14:paraId="3BA02366" w14:textId="56BFC264" w:rsidR="006A562E" w:rsidRDefault="00E719CD" w:rsidP="00E63FC4">
      <w:pPr>
        <w:spacing w:after="213" w:line="276" w:lineRule="auto"/>
        <w:ind w:left="-6" w:right="266" w:hanging="11"/>
        <w:jc w:val="both"/>
      </w:pPr>
      <w:r>
        <w:rPr>
          <w:rFonts w:ascii="Arial" w:eastAsia="Arial" w:hAnsi="Arial" w:cs="Arial"/>
        </w:rPr>
        <w:t>The</w:t>
      </w:r>
      <w:r w:rsidR="001870EF">
        <w:rPr>
          <w:rFonts w:ascii="Arial" w:eastAsia="Arial" w:hAnsi="Arial" w:cs="Arial"/>
        </w:rPr>
        <w:t xml:space="preserve"> main contributor for these works is </w:t>
      </w:r>
      <w:r>
        <w:rPr>
          <w:rFonts w:ascii="Arial" w:eastAsia="Arial" w:hAnsi="Arial" w:cs="Arial"/>
        </w:rPr>
        <w:t xml:space="preserve">central government via the </w:t>
      </w:r>
      <w:r w:rsidR="001870EF">
        <w:rPr>
          <w:rFonts w:ascii="Arial" w:eastAsia="Arial" w:hAnsi="Arial" w:cs="Arial"/>
        </w:rPr>
        <w:t xml:space="preserve">City </w:t>
      </w:r>
      <w:r w:rsidR="00305F6E">
        <w:rPr>
          <w:rFonts w:ascii="Arial" w:eastAsia="Arial" w:hAnsi="Arial" w:cs="Arial"/>
        </w:rPr>
        <w:t>R</w:t>
      </w:r>
      <w:r w:rsidR="001870EF">
        <w:rPr>
          <w:rFonts w:ascii="Arial" w:eastAsia="Arial" w:hAnsi="Arial" w:cs="Arial"/>
        </w:rPr>
        <w:t>egion Sustainable Transport Settlement (CRSTS).</w:t>
      </w:r>
      <w:r>
        <w:rPr>
          <w:rFonts w:ascii="Arial" w:eastAsia="Arial" w:hAnsi="Arial" w:cs="Arial"/>
          <w:sz w:val="20"/>
        </w:rPr>
        <w:t xml:space="preserve"> </w:t>
      </w:r>
    </w:p>
    <w:p w14:paraId="1E961341" w14:textId="77777777" w:rsidR="006A562E" w:rsidRDefault="00E719CD" w:rsidP="00E63FC4">
      <w:pPr>
        <w:spacing w:after="52" w:line="276" w:lineRule="auto"/>
        <w:ind w:left="-6" w:right="266" w:hanging="11"/>
        <w:jc w:val="both"/>
      </w:pPr>
      <w:r>
        <w:rPr>
          <w:rFonts w:ascii="Arial" w:eastAsia="Arial" w:hAnsi="Arial" w:cs="Arial"/>
          <w:b/>
          <w:sz w:val="28"/>
        </w:rPr>
        <w:t xml:space="preserve">There are other projects we should be spending the money on… </w:t>
      </w:r>
    </w:p>
    <w:p w14:paraId="31BE8DA5" w14:textId="4214EAA8" w:rsidR="003C3CF0" w:rsidRDefault="00E719CD" w:rsidP="00E63FC4">
      <w:pPr>
        <w:spacing w:after="216" w:line="276" w:lineRule="auto"/>
        <w:ind w:right="266"/>
        <w:jc w:val="both"/>
        <w:rPr>
          <w:rFonts w:ascii="Arial" w:eastAsia="Arial" w:hAnsi="Arial" w:cs="Arial"/>
        </w:rPr>
      </w:pPr>
      <w:r>
        <w:rPr>
          <w:rFonts w:ascii="Arial" w:eastAsia="Arial" w:hAnsi="Arial" w:cs="Arial"/>
        </w:rPr>
        <w:t>The road network is used by a broad cross-section of society, and everyone has their own priorities.</w:t>
      </w:r>
      <w:r w:rsidR="00331F0F">
        <w:rPr>
          <w:rFonts w:ascii="Arial" w:eastAsia="Arial" w:hAnsi="Arial" w:cs="Arial"/>
        </w:rPr>
        <w:t xml:space="preserve"> The funding obtained from central government for this scheme focuses </w:t>
      </w:r>
      <w:proofErr w:type="gramStart"/>
      <w:r w:rsidR="00331F0F">
        <w:rPr>
          <w:rFonts w:ascii="Arial" w:eastAsia="Arial" w:hAnsi="Arial" w:cs="Arial"/>
        </w:rPr>
        <w:t>on;</w:t>
      </w:r>
      <w:proofErr w:type="gramEnd"/>
      <w:r w:rsidR="00331F0F">
        <w:rPr>
          <w:rFonts w:ascii="Arial" w:eastAsia="Arial" w:hAnsi="Arial" w:cs="Arial"/>
        </w:rPr>
        <w:t xml:space="preserve"> relieving congestion, improving sustainable travel facilities and promoting economic growth.  </w:t>
      </w:r>
    </w:p>
    <w:p w14:paraId="26978874" w14:textId="03D54594" w:rsidR="0094252D" w:rsidRPr="00E63FC4" w:rsidRDefault="00E719CD" w:rsidP="00E63FC4">
      <w:pPr>
        <w:spacing w:after="216" w:line="276" w:lineRule="auto"/>
        <w:ind w:left="-6" w:right="266" w:hanging="11"/>
        <w:jc w:val="both"/>
        <w:rPr>
          <w:rFonts w:ascii="Arial" w:eastAsia="Arial" w:hAnsi="Arial" w:cs="Arial"/>
        </w:rPr>
      </w:pPr>
      <w:r>
        <w:rPr>
          <w:rFonts w:ascii="Arial" w:eastAsia="Arial" w:hAnsi="Arial" w:cs="Arial"/>
        </w:rPr>
        <w:t>If you have ideas</w:t>
      </w:r>
      <w:r w:rsidR="00D44E11">
        <w:rPr>
          <w:rFonts w:ascii="Arial" w:eastAsia="Arial" w:hAnsi="Arial" w:cs="Arial"/>
        </w:rPr>
        <w:t xml:space="preserve"> </w:t>
      </w:r>
      <w:r>
        <w:rPr>
          <w:rFonts w:ascii="Arial" w:eastAsia="Arial" w:hAnsi="Arial" w:cs="Arial"/>
        </w:rPr>
        <w:t xml:space="preserve">or proposals for new projects, we </w:t>
      </w:r>
      <w:r>
        <w:rPr>
          <w:rFonts w:ascii="Arial" w:eastAsia="Arial" w:hAnsi="Arial" w:cs="Arial"/>
        </w:rPr>
        <w:tab/>
        <w:t>are</w:t>
      </w:r>
      <w:r w:rsidR="00D44E11">
        <w:rPr>
          <w:rFonts w:ascii="Arial" w:eastAsia="Arial" w:hAnsi="Arial" w:cs="Arial"/>
        </w:rPr>
        <w:t xml:space="preserve"> </w:t>
      </w:r>
      <w:r>
        <w:rPr>
          <w:rFonts w:ascii="Arial" w:eastAsia="Arial" w:hAnsi="Arial" w:cs="Arial"/>
        </w:rPr>
        <w:t>always happy</w:t>
      </w:r>
      <w:r w:rsidR="00D44E11">
        <w:rPr>
          <w:rFonts w:ascii="Arial" w:eastAsia="Arial" w:hAnsi="Arial" w:cs="Arial"/>
        </w:rPr>
        <w:t xml:space="preserve"> </w:t>
      </w:r>
      <w:r>
        <w:rPr>
          <w:rFonts w:ascii="Arial" w:eastAsia="Arial" w:hAnsi="Arial" w:cs="Arial"/>
        </w:rPr>
        <w:t>to</w:t>
      </w:r>
      <w:r w:rsidR="00D44E11">
        <w:rPr>
          <w:rFonts w:ascii="Arial" w:eastAsia="Arial" w:hAnsi="Arial" w:cs="Arial"/>
        </w:rPr>
        <w:t xml:space="preserve"> </w:t>
      </w:r>
      <w:r>
        <w:rPr>
          <w:rFonts w:ascii="Arial" w:eastAsia="Arial" w:hAnsi="Arial" w:cs="Arial"/>
        </w:rPr>
        <w:t>hear</w:t>
      </w:r>
      <w:r w:rsidR="00D44E11">
        <w:rPr>
          <w:rFonts w:ascii="Arial" w:eastAsia="Arial" w:hAnsi="Arial" w:cs="Arial"/>
        </w:rPr>
        <w:t xml:space="preserve"> </w:t>
      </w:r>
      <w:r>
        <w:rPr>
          <w:rFonts w:ascii="Arial" w:eastAsia="Arial" w:hAnsi="Arial" w:cs="Arial"/>
        </w:rPr>
        <w:t>from</w:t>
      </w:r>
      <w:r w:rsidR="00D44E11">
        <w:rPr>
          <w:rFonts w:ascii="Arial" w:eastAsia="Arial" w:hAnsi="Arial" w:cs="Arial"/>
        </w:rPr>
        <w:t xml:space="preserve"> </w:t>
      </w:r>
      <w:r>
        <w:rPr>
          <w:rFonts w:ascii="Arial" w:eastAsia="Arial" w:hAnsi="Arial" w:cs="Arial"/>
        </w:rPr>
        <w:t>you via</w:t>
      </w:r>
      <w:r w:rsidR="00D44E11">
        <w:rPr>
          <w:rFonts w:ascii="Arial" w:eastAsia="Arial" w:hAnsi="Arial" w:cs="Arial"/>
        </w:rPr>
        <w:t xml:space="preserve"> </w:t>
      </w:r>
      <w:r>
        <w:rPr>
          <w:rFonts w:ascii="Arial" w:eastAsia="Arial" w:hAnsi="Arial" w:cs="Arial"/>
        </w:rPr>
        <w:t xml:space="preserve">our </w:t>
      </w:r>
      <w:r>
        <w:rPr>
          <w:rFonts w:ascii="Arial" w:eastAsia="Arial" w:hAnsi="Arial" w:cs="Arial"/>
          <w:color w:val="CC9900"/>
          <w:u w:val="single" w:color="CC9900"/>
        </w:rPr>
        <w:t>Highway.Consultations@knowsley.gov.uk</w:t>
      </w:r>
      <w:r>
        <w:rPr>
          <w:rFonts w:ascii="Arial" w:eastAsia="Arial" w:hAnsi="Arial" w:cs="Arial"/>
        </w:rPr>
        <w:t xml:space="preserve"> inbox. </w:t>
      </w:r>
    </w:p>
    <w:p w14:paraId="48964574" w14:textId="7F1D6ACF" w:rsidR="006A562E" w:rsidRDefault="00E719CD" w:rsidP="00E63FC4">
      <w:pPr>
        <w:spacing w:after="216" w:line="276" w:lineRule="auto"/>
        <w:ind w:left="-6" w:right="266" w:hanging="11"/>
        <w:jc w:val="both"/>
      </w:pPr>
      <w:r>
        <w:rPr>
          <w:rFonts w:ascii="Arial" w:eastAsia="Arial" w:hAnsi="Arial" w:cs="Arial"/>
          <w:b/>
          <w:sz w:val="28"/>
        </w:rPr>
        <w:t xml:space="preserve">How will the construction works affect my day-to-day life? </w:t>
      </w:r>
    </w:p>
    <w:p w14:paraId="47F33FCB" w14:textId="068B0F34" w:rsidR="006A562E" w:rsidRDefault="00D557B9" w:rsidP="00E63FC4">
      <w:pPr>
        <w:spacing w:after="156" w:line="276" w:lineRule="auto"/>
        <w:ind w:left="-6" w:right="266" w:hanging="11"/>
        <w:jc w:val="both"/>
      </w:pPr>
      <w:r>
        <w:rPr>
          <w:rFonts w:ascii="Arial" w:eastAsia="Arial" w:hAnsi="Arial" w:cs="Arial"/>
        </w:rPr>
        <w:t xml:space="preserve">Both </w:t>
      </w:r>
      <w:r w:rsidR="00AA7F64">
        <w:rPr>
          <w:rFonts w:ascii="Arial" w:eastAsia="Arial" w:hAnsi="Arial" w:cs="Arial"/>
        </w:rPr>
        <w:t>p</w:t>
      </w:r>
      <w:r>
        <w:rPr>
          <w:rFonts w:ascii="Arial" w:eastAsia="Arial" w:hAnsi="Arial" w:cs="Arial"/>
        </w:rPr>
        <w:t xml:space="preserve">hases </w:t>
      </w:r>
      <w:r w:rsidR="00E719CD">
        <w:rPr>
          <w:rFonts w:ascii="Arial" w:eastAsia="Arial" w:hAnsi="Arial" w:cs="Arial"/>
        </w:rPr>
        <w:t>will remain open at most times</w:t>
      </w:r>
      <w:r w:rsidR="00A82542">
        <w:rPr>
          <w:rFonts w:ascii="Arial" w:eastAsia="Arial" w:hAnsi="Arial" w:cs="Arial"/>
        </w:rPr>
        <w:t xml:space="preserve">. There </w:t>
      </w:r>
      <w:r w:rsidR="00E719CD">
        <w:rPr>
          <w:rFonts w:ascii="Arial" w:eastAsia="Arial" w:hAnsi="Arial" w:cs="Arial"/>
        </w:rPr>
        <w:t xml:space="preserve">may be times when a road needs to be closed, but this will be done at a time that minimises disruption, such as at night. Full closures will be limited, and residents will be informed in advance of any closures. </w:t>
      </w:r>
      <w:r w:rsidR="00D12D5B">
        <w:rPr>
          <w:rFonts w:ascii="Arial" w:eastAsia="Arial" w:hAnsi="Arial" w:cs="Arial"/>
        </w:rPr>
        <w:t>The</w:t>
      </w:r>
      <w:r w:rsidR="00E719CD">
        <w:rPr>
          <w:rFonts w:ascii="Arial" w:eastAsia="Arial" w:hAnsi="Arial" w:cs="Arial"/>
        </w:rPr>
        <w:t xml:space="preserve"> road will remain open although at times we may need to install temporary traffic signals to facilitate the works safely. </w:t>
      </w:r>
    </w:p>
    <w:p w14:paraId="59E3219E" w14:textId="2AF26C0E" w:rsidR="006A562E" w:rsidRDefault="00E719CD" w:rsidP="00E63FC4">
      <w:pPr>
        <w:spacing w:after="213" w:line="276" w:lineRule="auto"/>
        <w:ind w:left="-6" w:right="266" w:hanging="11"/>
        <w:jc w:val="both"/>
      </w:pPr>
      <w:r>
        <w:rPr>
          <w:rFonts w:ascii="Arial" w:eastAsia="Arial" w:hAnsi="Arial" w:cs="Arial"/>
        </w:rPr>
        <w:t xml:space="preserve">Access to and from businesses and domestic properties will </w:t>
      </w:r>
      <w:r w:rsidR="00D93FA8">
        <w:rPr>
          <w:rFonts w:ascii="Arial" w:eastAsia="Arial" w:hAnsi="Arial" w:cs="Arial"/>
        </w:rPr>
        <w:t>always be provided</w:t>
      </w:r>
      <w:r>
        <w:rPr>
          <w:rFonts w:ascii="Arial" w:eastAsia="Arial" w:hAnsi="Arial" w:cs="Arial"/>
        </w:rPr>
        <w:t xml:space="preserve"> for all road users. </w:t>
      </w:r>
    </w:p>
    <w:p w14:paraId="798D8030" w14:textId="0DD7DCD4" w:rsidR="006A562E" w:rsidRDefault="00E719CD" w:rsidP="00E63FC4">
      <w:pPr>
        <w:spacing w:after="52" w:line="276" w:lineRule="auto"/>
        <w:ind w:left="-6" w:right="266" w:hanging="11"/>
        <w:jc w:val="both"/>
      </w:pPr>
      <w:r>
        <w:rPr>
          <w:rFonts w:ascii="Arial" w:eastAsia="Arial" w:hAnsi="Arial" w:cs="Arial"/>
          <w:b/>
          <w:sz w:val="28"/>
        </w:rPr>
        <w:t xml:space="preserve">Why </w:t>
      </w:r>
      <w:r w:rsidR="00A82542">
        <w:rPr>
          <w:rFonts w:ascii="Arial" w:eastAsia="Arial" w:hAnsi="Arial" w:cs="Arial"/>
          <w:b/>
          <w:sz w:val="28"/>
        </w:rPr>
        <w:t xml:space="preserve">can’t </w:t>
      </w:r>
      <w:r>
        <w:rPr>
          <w:rFonts w:ascii="Arial" w:eastAsia="Arial" w:hAnsi="Arial" w:cs="Arial"/>
          <w:b/>
          <w:sz w:val="28"/>
        </w:rPr>
        <w:t xml:space="preserve">cyclists ride on the road or footpath? </w:t>
      </w:r>
    </w:p>
    <w:p w14:paraId="447BB0D1" w14:textId="214DBB6E" w:rsidR="006A562E" w:rsidRDefault="00E719CD" w:rsidP="00E63FC4">
      <w:pPr>
        <w:spacing w:after="213" w:line="276" w:lineRule="auto"/>
        <w:ind w:left="-6" w:right="266" w:hanging="11"/>
        <w:jc w:val="both"/>
        <w:rPr>
          <w:rFonts w:ascii="Arial" w:eastAsia="Arial" w:hAnsi="Arial" w:cs="Arial"/>
        </w:rPr>
      </w:pPr>
      <w:r>
        <w:rPr>
          <w:rFonts w:ascii="Arial" w:eastAsia="Arial" w:hAnsi="Arial" w:cs="Arial"/>
        </w:rPr>
        <w:t xml:space="preserve">Cyclists move at different speeds to pedestrians and motor vehicles; on the road they are vulnerable to motorists and can cause issues for pedestrians on the footpath. </w:t>
      </w:r>
      <w:r w:rsidR="003A4601">
        <w:rPr>
          <w:rFonts w:ascii="Arial" w:eastAsia="Arial" w:hAnsi="Arial" w:cs="Arial"/>
        </w:rPr>
        <w:t xml:space="preserve">Walking, </w:t>
      </w:r>
      <w:r w:rsidR="00310EED">
        <w:rPr>
          <w:rFonts w:ascii="Arial" w:eastAsia="Arial" w:hAnsi="Arial" w:cs="Arial"/>
        </w:rPr>
        <w:t>wheel</w:t>
      </w:r>
      <w:r w:rsidR="003A4601">
        <w:rPr>
          <w:rFonts w:ascii="Arial" w:eastAsia="Arial" w:hAnsi="Arial" w:cs="Arial"/>
        </w:rPr>
        <w:t>ing</w:t>
      </w:r>
      <w:r>
        <w:rPr>
          <w:rFonts w:ascii="Arial" w:eastAsia="Arial" w:hAnsi="Arial" w:cs="Arial"/>
        </w:rPr>
        <w:t xml:space="preserve"> and </w:t>
      </w:r>
      <w:r w:rsidR="003A4601">
        <w:rPr>
          <w:rFonts w:ascii="Arial" w:eastAsia="Arial" w:hAnsi="Arial" w:cs="Arial"/>
        </w:rPr>
        <w:t>driving</w:t>
      </w:r>
      <w:r>
        <w:rPr>
          <w:rFonts w:ascii="Arial" w:eastAsia="Arial" w:hAnsi="Arial" w:cs="Arial"/>
        </w:rPr>
        <w:t xml:space="preserve"> are three different forms of travel, each with their own requirements. Providing dedicated facilities along high-capacity routes improves efficiency and safety for all users. </w:t>
      </w:r>
    </w:p>
    <w:p w14:paraId="1774B036" w14:textId="77777777" w:rsidR="00E63FC4" w:rsidRDefault="00E63FC4" w:rsidP="00D44E11">
      <w:pPr>
        <w:spacing w:after="213" w:line="292" w:lineRule="auto"/>
        <w:ind w:left="-6" w:right="266" w:hanging="11"/>
        <w:jc w:val="both"/>
        <w:rPr>
          <w:rFonts w:ascii="Arial" w:eastAsia="Arial" w:hAnsi="Arial" w:cs="Arial"/>
        </w:rPr>
      </w:pPr>
    </w:p>
    <w:p w14:paraId="6C7BA947" w14:textId="77777777" w:rsidR="00E63FC4" w:rsidRDefault="00E63FC4" w:rsidP="00D44E11">
      <w:pPr>
        <w:spacing w:after="213" w:line="292" w:lineRule="auto"/>
        <w:ind w:left="-6" w:right="266" w:hanging="11"/>
        <w:jc w:val="both"/>
        <w:rPr>
          <w:rFonts w:ascii="Arial" w:eastAsia="Arial" w:hAnsi="Arial" w:cs="Arial"/>
        </w:rPr>
      </w:pPr>
    </w:p>
    <w:p w14:paraId="0505EE51" w14:textId="77777777" w:rsidR="00E63FC4" w:rsidRDefault="00E63FC4" w:rsidP="00D44E11">
      <w:pPr>
        <w:spacing w:after="213" w:line="292" w:lineRule="auto"/>
        <w:ind w:left="-6" w:right="266" w:hanging="11"/>
        <w:jc w:val="both"/>
        <w:rPr>
          <w:rFonts w:ascii="Arial" w:eastAsia="Arial" w:hAnsi="Arial" w:cs="Arial"/>
        </w:rPr>
      </w:pPr>
    </w:p>
    <w:p w14:paraId="09EF0DB8" w14:textId="77777777" w:rsidR="00E63FC4" w:rsidRDefault="00E63FC4" w:rsidP="00D44E11">
      <w:pPr>
        <w:spacing w:after="213" w:line="292" w:lineRule="auto"/>
        <w:ind w:left="-6" w:right="266" w:hanging="11"/>
        <w:jc w:val="both"/>
        <w:rPr>
          <w:rFonts w:ascii="Arial" w:eastAsia="Arial" w:hAnsi="Arial" w:cs="Arial"/>
        </w:rPr>
      </w:pPr>
    </w:p>
    <w:p w14:paraId="706892F3" w14:textId="77777777" w:rsidR="00E63FC4" w:rsidRDefault="00E63FC4" w:rsidP="00D44E11">
      <w:pPr>
        <w:spacing w:after="213" w:line="292" w:lineRule="auto"/>
        <w:ind w:left="-6" w:right="266" w:hanging="11"/>
        <w:jc w:val="both"/>
        <w:rPr>
          <w:rFonts w:ascii="Arial" w:eastAsia="Arial" w:hAnsi="Arial" w:cs="Arial"/>
        </w:rPr>
      </w:pPr>
    </w:p>
    <w:p w14:paraId="16E654DD" w14:textId="77777777" w:rsidR="00E63FC4" w:rsidRDefault="00E63FC4" w:rsidP="00E63FC4">
      <w:pPr>
        <w:spacing w:after="52" w:line="276" w:lineRule="auto"/>
        <w:ind w:right="266"/>
        <w:jc w:val="both"/>
        <w:rPr>
          <w:rFonts w:ascii="Arial" w:eastAsia="Arial" w:hAnsi="Arial" w:cs="Arial"/>
          <w:b/>
          <w:sz w:val="28"/>
        </w:rPr>
      </w:pPr>
    </w:p>
    <w:p w14:paraId="583B13AC" w14:textId="3DF263AA" w:rsidR="006A562E" w:rsidRDefault="00E719CD" w:rsidP="00E63FC4">
      <w:pPr>
        <w:spacing w:after="52" w:line="276" w:lineRule="auto"/>
        <w:ind w:right="266"/>
        <w:jc w:val="both"/>
      </w:pPr>
      <w:r>
        <w:rPr>
          <w:rFonts w:ascii="Arial" w:eastAsia="Arial" w:hAnsi="Arial" w:cs="Arial"/>
          <w:b/>
          <w:sz w:val="28"/>
        </w:rPr>
        <w:t xml:space="preserve">How long will the construction take? </w:t>
      </w:r>
    </w:p>
    <w:p w14:paraId="6D6E8DD7" w14:textId="33B9BCD9" w:rsidR="006A562E" w:rsidRDefault="00E719CD" w:rsidP="00E63FC4">
      <w:pPr>
        <w:spacing w:after="216" w:line="276" w:lineRule="auto"/>
        <w:ind w:left="-6" w:right="266" w:hanging="11"/>
        <w:jc w:val="both"/>
        <w:rPr>
          <w:rFonts w:ascii="Arial" w:eastAsia="Arial" w:hAnsi="Arial" w:cs="Arial"/>
        </w:rPr>
      </w:pPr>
      <w:r>
        <w:rPr>
          <w:rFonts w:ascii="Arial" w:eastAsia="Arial" w:hAnsi="Arial" w:cs="Arial"/>
        </w:rPr>
        <w:t>The works will be phased to minimise disruption</w:t>
      </w:r>
      <w:r w:rsidR="00D557B9">
        <w:rPr>
          <w:rFonts w:ascii="Arial" w:eastAsia="Arial" w:hAnsi="Arial" w:cs="Arial"/>
        </w:rPr>
        <w:t>, Phase 1 (Moorgate Road junction of East Lancashire Road)</w:t>
      </w:r>
      <w:r>
        <w:rPr>
          <w:rFonts w:ascii="Arial" w:eastAsia="Arial" w:hAnsi="Arial" w:cs="Arial"/>
        </w:rPr>
        <w:t xml:space="preserve"> </w:t>
      </w:r>
      <w:r w:rsidR="00D557B9">
        <w:rPr>
          <w:rFonts w:ascii="Arial" w:eastAsia="Arial" w:hAnsi="Arial" w:cs="Arial"/>
        </w:rPr>
        <w:t xml:space="preserve">will </w:t>
      </w:r>
      <w:r>
        <w:rPr>
          <w:rFonts w:ascii="Arial" w:eastAsia="Arial" w:hAnsi="Arial" w:cs="Arial"/>
        </w:rPr>
        <w:t xml:space="preserve">take around </w:t>
      </w:r>
      <w:r w:rsidR="00D557B9">
        <w:rPr>
          <w:rFonts w:ascii="Arial" w:eastAsia="Arial" w:hAnsi="Arial" w:cs="Arial"/>
        </w:rPr>
        <w:t>twelve months</w:t>
      </w:r>
      <w:r w:rsidR="00D12D5B">
        <w:rPr>
          <w:rFonts w:ascii="Arial" w:eastAsia="Arial" w:hAnsi="Arial" w:cs="Arial"/>
        </w:rPr>
        <w:t xml:space="preserve">. </w:t>
      </w:r>
      <w:r>
        <w:rPr>
          <w:rFonts w:ascii="Arial" w:eastAsia="Arial" w:hAnsi="Arial" w:cs="Arial"/>
        </w:rPr>
        <w:t xml:space="preserve">Initially the works will be focused </w:t>
      </w:r>
      <w:r w:rsidR="00D557B9">
        <w:rPr>
          <w:rFonts w:ascii="Arial" w:eastAsia="Arial" w:hAnsi="Arial" w:cs="Arial"/>
        </w:rPr>
        <w:t xml:space="preserve">on the </w:t>
      </w:r>
      <w:r w:rsidR="00305F6E">
        <w:rPr>
          <w:rFonts w:ascii="Arial" w:eastAsia="Arial" w:hAnsi="Arial" w:cs="Arial"/>
        </w:rPr>
        <w:t>Northwest</w:t>
      </w:r>
      <w:r w:rsidR="00D557B9">
        <w:rPr>
          <w:rFonts w:ascii="Arial" w:eastAsia="Arial" w:hAnsi="Arial" w:cs="Arial"/>
        </w:rPr>
        <w:t xml:space="preserve"> side of the junction and work downwards towards the </w:t>
      </w:r>
      <w:r w:rsidR="00D12D5B">
        <w:rPr>
          <w:rFonts w:ascii="Arial" w:eastAsia="Arial" w:hAnsi="Arial" w:cs="Arial"/>
        </w:rPr>
        <w:t>Southwest</w:t>
      </w:r>
      <w:r w:rsidR="00D557B9">
        <w:rPr>
          <w:rFonts w:ascii="Arial" w:eastAsia="Arial" w:hAnsi="Arial" w:cs="Arial"/>
        </w:rPr>
        <w:t xml:space="preserve"> side </w:t>
      </w:r>
      <w:r>
        <w:rPr>
          <w:rFonts w:ascii="Arial" w:eastAsia="Arial" w:hAnsi="Arial" w:cs="Arial"/>
        </w:rPr>
        <w:t>of the scheme</w:t>
      </w:r>
      <w:r w:rsidR="00D557B9">
        <w:rPr>
          <w:rFonts w:ascii="Arial" w:eastAsia="Arial" w:hAnsi="Arial" w:cs="Arial"/>
        </w:rPr>
        <w:t>.</w:t>
      </w:r>
    </w:p>
    <w:p w14:paraId="4D66E844" w14:textId="7518BAC5" w:rsidR="00D557B9" w:rsidRPr="00D557B9" w:rsidRDefault="00D557B9" w:rsidP="00E63FC4">
      <w:pPr>
        <w:spacing w:after="216" w:line="276" w:lineRule="auto"/>
        <w:ind w:left="-6" w:right="266" w:hanging="11"/>
        <w:jc w:val="both"/>
        <w:rPr>
          <w:rFonts w:ascii="Arial" w:eastAsia="Arial" w:hAnsi="Arial" w:cs="Arial"/>
        </w:rPr>
      </w:pPr>
      <w:r>
        <w:rPr>
          <w:rFonts w:ascii="Arial" w:eastAsia="Arial" w:hAnsi="Arial" w:cs="Arial"/>
        </w:rPr>
        <w:t>Phase 2 (M57 Junction 4 roundabout) will start in 2026</w:t>
      </w:r>
      <w:r w:rsidR="00A82542">
        <w:rPr>
          <w:rFonts w:ascii="Arial" w:eastAsia="Arial" w:hAnsi="Arial" w:cs="Arial"/>
        </w:rPr>
        <w:t>.Y</w:t>
      </w:r>
      <w:r>
        <w:rPr>
          <w:rFonts w:ascii="Arial" w:eastAsia="Arial" w:hAnsi="Arial" w:cs="Arial"/>
        </w:rPr>
        <w:t>ou will be notified of the scheme along with start date and duration before construction starts, duration to be confirmed.</w:t>
      </w:r>
    </w:p>
    <w:p w14:paraId="45446193" w14:textId="77777777" w:rsidR="006A562E" w:rsidRDefault="00E719CD" w:rsidP="00E63FC4">
      <w:pPr>
        <w:spacing w:after="52" w:line="276" w:lineRule="auto"/>
        <w:ind w:left="-6" w:right="266" w:hanging="11"/>
        <w:jc w:val="both"/>
      </w:pPr>
      <w:r>
        <w:rPr>
          <w:rFonts w:ascii="Arial" w:eastAsia="Arial" w:hAnsi="Arial" w:cs="Arial"/>
          <w:b/>
          <w:sz w:val="28"/>
        </w:rPr>
        <w:t xml:space="preserve">How can I contact the project team? </w:t>
      </w:r>
    </w:p>
    <w:p w14:paraId="6B60109A" w14:textId="77777777" w:rsidR="006A562E" w:rsidRDefault="00E719CD" w:rsidP="00E63FC4">
      <w:pPr>
        <w:spacing w:after="159" w:line="276" w:lineRule="auto"/>
        <w:ind w:left="-6" w:right="266" w:hanging="11"/>
        <w:jc w:val="both"/>
      </w:pPr>
      <w:r>
        <w:rPr>
          <w:rFonts w:ascii="Arial" w:eastAsia="Arial" w:hAnsi="Arial" w:cs="Arial"/>
        </w:rPr>
        <w:t xml:space="preserve">Please contact us via email at </w:t>
      </w:r>
      <w:r>
        <w:rPr>
          <w:rFonts w:ascii="Arial" w:eastAsia="Arial" w:hAnsi="Arial" w:cs="Arial"/>
          <w:color w:val="CC9900"/>
          <w:u w:val="single" w:color="CC9900"/>
        </w:rPr>
        <w:t>Highway.Consultations@knowsley.gov.uk</w:t>
      </w:r>
      <w:r>
        <w:rPr>
          <w:rFonts w:ascii="Arial" w:eastAsia="Arial" w:hAnsi="Arial" w:cs="Arial"/>
        </w:rPr>
        <w:t xml:space="preserve"> or in writing at the address below: </w:t>
      </w:r>
    </w:p>
    <w:p w14:paraId="5F69D9BB" w14:textId="35A42D79" w:rsidR="006A562E" w:rsidRDefault="00E719CD" w:rsidP="00076523">
      <w:pPr>
        <w:spacing w:after="68" w:line="240" w:lineRule="auto"/>
        <w:ind w:left="5" w:hanging="11"/>
        <w:jc w:val="center"/>
      </w:pPr>
      <w:r>
        <w:rPr>
          <w:rFonts w:ascii="Arial" w:eastAsia="Arial" w:hAnsi="Arial" w:cs="Arial"/>
        </w:rPr>
        <w:t>Knowsley Council,</w:t>
      </w:r>
    </w:p>
    <w:p w14:paraId="7AD2C973" w14:textId="767158C4" w:rsidR="006A562E" w:rsidRDefault="00E719CD" w:rsidP="00076523">
      <w:pPr>
        <w:spacing w:after="70" w:line="240" w:lineRule="auto"/>
        <w:ind w:left="5" w:hanging="11"/>
        <w:jc w:val="center"/>
      </w:pPr>
      <w:r>
        <w:rPr>
          <w:rFonts w:ascii="Arial" w:eastAsia="Arial" w:hAnsi="Arial" w:cs="Arial"/>
        </w:rPr>
        <w:t>Stretton Way Depot,</w:t>
      </w:r>
    </w:p>
    <w:p w14:paraId="03873DE9" w14:textId="7119D1A5" w:rsidR="006A562E" w:rsidRDefault="00E719CD" w:rsidP="00076523">
      <w:pPr>
        <w:spacing w:after="68" w:line="240" w:lineRule="auto"/>
        <w:ind w:left="5" w:hanging="11"/>
        <w:jc w:val="center"/>
      </w:pPr>
      <w:r>
        <w:rPr>
          <w:rFonts w:ascii="Arial" w:eastAsia="Arial" w:hAnsi="Arial" w:cs="Arial"/>
        </w:rPr>
        <w:t xml:space="preserve">Stretton </w:t>
      </w:r>
      <w:r w:rsidR="00344C59">
        <w:rPr>
          <w:rFonts w:ascii="Arial" w:eastAsia="Arial" w:hAnsi="Arial" w:cs="Arial"/>
        </w:rPr>
        <w:t>W</w:t>
      </w:r>
      <w:r>
        <w:rPr>
          <w:rFonts w:ascii="Arial" w:eastAsia="Arial" w:hAnsi="Arial" w:cs="Arial"/>
        </w:rPr>
        <w:t>ay,</w:t>
      </w:r>
    </w:p>
    <w:p w14:paraId="765ED44E" w14:textId="1532A954" w:rsidR="006A562E" w:rsidRDefault="00E719CD" w:rsidP="00076523">
      <w:pPr>
        <w:spacing w:after="70" w:line="240" w:lineRule="auto"/>
        <w:ind w:left="5" w:hanging="11"/>
        <w:jc w:val="center"/>
      </w:pPr>
      <w:r>
        <w:rPr>
          <w:rFonts w:ascii="Arial" w:eastAsia="Arial" w:hAnsi="Arial" w:cs="Arial"/>
        </w:rPr>
        <w:t>Huyton,</w:t>
      </w:r>
    </w:p>
    <w:p w14:paraId="2F03AB2C" w14:textId="5396BE47" w:rsidR="006A562E" w:rsidRDefault="00E719CD" w:rsidP="00076523">
      <w:pPr>
        <w:spacing w:after="68" w:line="240" w:lineRule="auto"/>
        <w:ind w:left="5" w:hanging="11"/>
        <w:jc w:val="center"/>
      </w:pPr>
      <w:r>
        <w:rPr>
          <w:rFonts w:ascii="Arial" w:eastAsia="Arial" w:hAnsi="Arial" w:cs="Arial"/>
        </w:rPr>
        <w:t>Knowsley</w:t>
      </w:r>
    </w:p>
    <w:p w14:paraId="1F2921AF" w14:textId="335D4BAB" w:rsidR="00D637B9" w:rsidRPr="00E63FC4" w:rsidRDefault="00E719CD" w:rsidP="00076523">
      <w:pPr>
        <w:spacing w:after="123" w:line="240" w:lineRule="auto"/>
        <w:ind w:left="5" w:hanging="11"/>
        <w:jc w:val="center"/>
      </w:pPr>
      <w:r>
        <w:rPr>
          <w:rFonts w:ascii="Arial" w:eastAsia="Arial" w:hAnsi="Arial" w:cs="Arial"/>
        </w:rPr>
        <w:t>L36 6JF</w:t>
      </w:r>
    </w:p>
    <w:p w14:paraId="08A13AA3" w14:textId="59975F20" w:rsidR="006A562E" w:rsidRDefault="00E719CD" w:rsidP="00E63FC4">
      <w:pPr>
        <w:spacing w:after="52" w:line="276" w:lineRule="auto"/>
        <w:ind w:left="-5" w:right="273" w:hanging="10"/>
      </w:pPr>
      <w:r>
        <w:rPr>
          <w:rFonts w:ascii="Arial" w:eastAsia="Arial" w:hAnsi="Arial" w:cs="Arial"/>
          <w:b/>
          <w:sz w:val="28"/>
        </w:rPr>
        <w:t xml:space="preserve">Where can I find additional information? </w:t>
      </w:r>
    </w:p>
    <w:p w14:paraId="40490866" w14:textId="0660C830" w:rsidR="006E1848" w:rsidRDefault="00E719CD" w:rsidP="00E63FC4">
      <w:pPr>
        <w:spacing w:after="213" w:line="276" w:lineRule="auto"/>
        <w:ind w:left="-5" w:right="273" w:hanging="10"/>
        <w:jc w:val="both"/>
        <w:rPr>
          <w:rFonts w:ascii="Arial" w:eastAsiaTheme="minorEastAsia" w:hAnsi="Arial" w:cs="Arial"/>
          <w:color w:val="auto"/>
          <w:kern w:val="0"/>
          <w:szCs w:val="22"/>
        </w:rPr>
      </w:pPr>
      <w:r>
        <w:rPr>
          <w:rFonts w:ascii="Arial" w:eastAsia="Arial" w:hAnsi="Arial" w:cs="Arial"/>
        </w:rPr>
        <w:t xml:space="preserve">There is a page on our website with drawings of the scheme and additional information. The website is </w:t>
      </w:r>
      <w:hyperlink r:id="rId12" w:history="1">
        <w:r w:rsidR="00D557B9" w:rsidRPr="00B112EC">
          <w:rPr>
            <w:rStyle w:val="Hyperlink"/>
            <w:rFonts w:ascii="Arial" w:eastAsiaTheme="minorEastAsia" w:hAnsi="Arial" w:cs="Arial"/>
            <w:kern w:val="0"/>
            <w:szCs w:val="22"/>
          </w:rPr>
          <w:t>www.knowsley.gov.uk/council-and-elections/consultations</w:t>
        </w:r>
      </w:hyperlink>
      <w:r w:rsidR="00D557B9">
        <w:rPr>
          <w:rFonts w:ascii="Arial" w:eastAsiaTheme="minorEastAsia" w:hAnsi="Arial" w:cs="Arial"/>
          <w:color w:val="auto"/>
          <w:kern w:val="0"/>
          <w:szCs w:val="22"/>
        </w:rPr>
        <w:t>.</w:t>
      </w:r>
    </w:p>
    <w:p w14:paraId="104DB0A5" w14:textId="77777777" w:rsidR="006A562E" w:rsidRDefault="00E719CD" w:rsidP="00E63FC4">
      <w:pPr>
        <w:spacing w:after="52" w:line="276" w:lineRule="auto"/>
        <w:ind w:left="-5" w:right="273" w:hanging="10"/>
      </w:pPr>
      <w:r>
        <w:rPr>
          <w:rFonts w:ascii="Arial" w:eastAsia="Arial" w:hAnsi="Arial" w:cs="Arial"/>
          <w:b/>
          <w:sz w:val="28"/>
        </w:rPr>
        <w:t xml:space="preserve">Who will benefit from this project? </w:t>
      </w:r>
    </w:p>
    <w:p w14:paraId="125CC4E4" w14:textId="0BFA17DA" w:rsidR="00E63FC4" w:rsidRPr="00E63FC4" w:rsidRDefault="00E719CD" w:rsidP="00E63FC4">
      <w:pPr>
        <w:spacing w:after="363" w:line="276" w:lineRule="auto"/>
        <w:ind w:left="-5" w:right="273" w:hanging="10"/>
        <w:jc w:val="both"/>
        <w:rPr>
          <w:rFonts w:ascii="Arial" w:eastAsia="Arial" w:hAnsi="Arial" w:cs="Arial"/>
          <w:sz w:val="20"/>
          <w:szCs w:val="22"/>
        </w:rPr>
      </w:pPr>
      <w:r>
        <w:rPr>
          <w:rFonts w:ascii="Arial" w:eastAsia="Arial" w:hAnsi="Arial" w:cs="Arial"/>
        </w:rPr>
        <w:t xml:space="preserve">There will be benefits for all road </w:t>
      </w:r>
      <w:r w:rsidR="007E0E17">
        <w:rPr>
          <w:rFonts w:ascii="Arial" w:eastAsia="Arial" w:hAnsi="Arial" w:cs="Arial"/>
        </w:rPr>
        <w:t>and non-motorised users</w:t>
      </w:r>
      <w:r>
        <w:rPr>
          <w:rFonts w:ascii="Arial" w:eastAsia="Arial" w:hAnsi="Arial" w:cs="Arial"/>
        </w:rPr>
        <w:t xml:space="preserve">. The upgraded junction will provide additional crossing facilities for non-motorists and additional capacity on the road. Providing quality cycle facilities can further reduce vehicles on the road, improving local air quality and easing congestion. For the residents of </w:t>
      </w:r>
      <w:r w:rsidR="007E0E17">
        <w:rPr>
          <w:rFonts w:ascii="Arial" w:eastAsia="Arial" w:hAnsi="Arial" w:cs="Arial"/>
        </w:rPr>
        <w:t>Kirkby</w:t>
      </w:r>
      <w:r>
        <w:rPr>
          <w:rFonts w:ascii="Arial" w:eastAsia="Arial" w:hAnsi="Arial" w:cs="Arial"/>
        </w:rPr>
        <w:t xml:space="preserve">, there will be better quality, access in and around the community which </w:t>
      </w:r>
      <w:r w:rsidR="00F761C4">
        <w:rPr>
          <w:rFonts w:ascii="Arial" w:eastAsia="Arial" w:hAnsi="Arial" w:cs="Arial"/>
        </w:rPr>
        <w:t>does not</w:t>
      </w:r>
      <w:r>
        <w:rPr>
          <w:rFonts w:ascii="Arial" w:eastAsia="Arial" w:hAnsi="Arial" w:cs="Arial"/>
        </w:rPr>
        <w:t xml:space="preserve"> require a motor vehicle</w:t>
      </w:r>
      <w:r w:rsidR="000C2A5E">
        <w:rPr>
          <w:rFonts w:ascii="Arial" w:eastAsia="Arial" w:hAnsi="Arial" w:cs="Arial"/>
        </w:rPr>
        <w:t xml:space="preserve">. </w:t>
      </w:r>
    </w:p>
    <w:p w14:paraId="26D5B4CF" w14:textId="14936D7E" w:rsidR="006A562E" w:rsidRDefault="00E719CD" w:rsidP="00E63FC4">
      <w:pPr>
        <w:spacing w:after="52" w:line="276" w:lineRule="auto"/>
        <w:ind w:left="-5" w:right="273" w:hanging="10"/>
      </w:pPr>
      <w:r>
        <w:rPr>
          <w:rFonts w:ascii="Arial" w:eastAsia="Arial" w:hAnsi="Arial" w:cs="Arial"/>
          <w:b/>
          <w:sz w:val="28"/>
        </w:rPr>
        <w:t>Will electric</w:t>
      </w:r>
      <w:r w:rsidR="0064150B">
        <w:rPr>
          <w:rFonts w:ascii="Arial" w:eastAsia="Arial" w:hAnsi="Arial" w:cs="Arial"/>
          <w:b/>
          <w:sz w:val="28"/>
        </w:rPr>
        <w:t>ally</w:t>
      </w:r>
      <w:r>
        <w:rPr>
          <w:rFonts w:ascii="Arial" w:eastAsia="Arial" w:hAnsi="Arial" w:cs="Arial"/>
          <w:b/>
          <w:sz w:val="28"/>
        </w:rPr>
        <w:t xml:space="preserve"> </w:t>
      </w:r>
      <w:r w:rsidR="0064150B">
        <w:rPr>
          <w:rFonts w:ascii="Arial" w:eastAsia="Arial" w:hAnsi="Arial" w:cs="Arial"/>
          <w:b/>
          <w:sz w:val="28"/>
        </w:rPr>
        <w:t>assisted pedal cycles</w:t>
      </w:r>
      <w:r>
        <w:rPr>
          <w:rFonts w:ascii="Arial" w:eastAsia="Arial" w:hAnsi="Arial" w:cs="Arial"/>
          <w:b/>
          <w:sz w:val="28"/>
        </w:rPr>
        <w:t xml:space="preserve"> (EAPCs) or e-scooters be able to use the new cycle facilities? </w:t>
      </w:r>
    </w:p>
    <w:p w14:paraId="6F8634CD" w14:textId="466B2723" w:rsidR="006A562E" w:rsidRDefault="00E719CD" w:rsidP="00E63FC4">
      <w:pPr>
        <w:spacing w:after="164" w:line="276" w:lineRule="auto"/>
        <w:ind w:left="-5" w:right="273" w:hanging="10"/>
        <w:jc w:val="both"/>
      </w:pPr>
      <w:r>
        <w:rPr>
          <w:rFonts w:ascii="Arial" w:eastAsia="Arial" w:hAnsi="Arial" w:cs="Arial"/>
          <w:sz w:val="20"/>
        </w:rPr>
        <w:t xml:space="preserve">Knowsley is not presently host to any e-scooter trials therefore e-scooters are not permitted for use on any roads </w:t>
      </w:r>
      <w:r w:rsidR="00541645">
        <w:rPr>
          <w:rFonts w:ascii="Arial" w:eastAsia="Arial" w:hAnsi="Arial" w:cs="Arial"/>
          <w:sz w:val="20"/>
        </w:rPr>
        <w:t>in</w:t>
      </w:r>
      <w:r>
        <w:rPr>
          <w:rFonts w:ascii="Arial" w:eastAsia="Arial" w:hAnsi="Arial" w:cs="Arial"/>
          <w:sz w:val="20"/>
        </w:rPr>
        <w:t xml:space="preserve"> Knowsley. </w:t>
      </w:r>
    </w:p>
    <w:p w14:paraId="47F1635D" w14:textId="5DE7DC40" w:rsidR="009969EF" w:rsidRDefault="00E63FC4" w:rsidP="00E63FC4">
      <w:pPr>
        <w:autoSpaceDE w:val="0"/>
        <w:autoSpaceDN w:val="0"/>
        <w:adjustRightInd w:val="0"/>
        <w:spacing w:after="0" w:line="276" w:lineRule="auto"/>
        <w:ind w:right="273"/>
        <w:jc w:val="both"/>
        <w:rPr>
          <w:ins w:id="1" w:author="Brady, Liam" w:date="2024-07-11T16:55:00Z"/>
          <w:rFonts w:ascii="Arial" w:eastAsia="Arial" w:hAnsi="Arial" w:cs="Arial"/>
          <w:sz w:val="20"/>
        </w:rPr>
      </w:pPr>
      <w:r w:rsidRPr="00D637B9">
        <w:rPr>
          <w:noProof/>
        </w:rPr>
        <w:drawing>
          <wp:anchor distT="0" distB="0" distL="114300" distR="114300" simplePos="0" relativeHeight="251658240" behindDoc="1" locked="0" layoutInCell="1" allowOverlap="1" wp14:anchorId="1C4F9A66" wp14:editId="1E770099">
            <wp:simplePos x="0" y="0"/>
            <wp:positionH relativeFrom="column">
              <wp:posOffset>5454279</wp:posOffset>
            </wp:positionH>
            <wp:positionV relativeFrom="paragraph">
              <wp:posOffset>484379</wp:posOffset>
            </wp:positionV>
            <wp:extent cx="1038225" cy="1085850"/>
            <wp:effectExtent l="0" t="0" r="9525" b="0"/>
            <wp:wrapTight wrapText="bothSides">
              <wp:wrapPolygon edited="0">
                <wp:start x="0" y="0"/>
                <wp:lineTo x="0" y="21221"/>
                <wp:lineTo x="21402" y="21221"/>
                <wp:lineTo x="21402" y="0"/>
                <wp:lineTo x="0" y="0"/>
              </wp:wrapPolygon>
            </wp:wrapTight>
            <wp:docPr id="81534840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48407" name="Picture 1" descr="A qr cod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38225" cy="1085850"/>
                    </a:xfrm>
                    <a:prstGeom prst="rect">
                      <a:avLst/>
                    </a:prstGeom>
                  </pic:spPr>
                </pic:pic>
              </a:graphicData>
            </a:graphic>
          </wp:anchor>
        </w:drawing>
      </w:r>
      <w:r w:rsidR="00843FEC">
        <w:rPr>
          <w:rFonts w:ascii="Arial" w:eastAsia="Arial" w:hAnsi="Arial" w:cs="Arial"/>
          <w:sz w:val="20"/>
        </w:rPr>
        <w:t>E</w:t>
      </w:r>
      <w:r w:rsidR="00B239DA">
        <w:rPr>
          <w:rFonts w:ascii="Arial" w:eastAsia="Arial" w:hAnsi="Arial" w:cs="Arial"/>
          <w:sz w:val="20"/>
        </w:rPr>
        <w:t>lectric bikes</w:t>
      </w:r>
      <w:r w:rsidR="00E719CD">
        <w:rPr>
          <w:rFonts w:ascii="Arial" w:eastAsia="Arial" w:hAnsi="Arial" w:cs="Arial"/>
          <w:sz w:val="20"/>
        </w:rPr>
        <w:t xml:space="preserve"> can be used anywhere that a normal pedal bike can be used. They may be used in the cycleway providing the rider and the </w:t>
      </w:r>
      <w:r w:rsidR="00B239DA">
        <w:rPr>
          <w:rFonts w:ascii="Arial" w:eastAsia="Arial" w:hAnsi="Arial" w:cs="Arial"/>
          <w:sz w:val="20"/>
        </w:rPr>
        <w:t>electric bike</w:t>
      </w:r>
      <w:r w:rsidR="00E719CD">
        <w:rPr>
          <w:rFonts w:ascii="Arial" w:eastAsia="Arial" w:hAnsi="Arial" w:cs="Arial"/>
          <w:sz w:val="20"/>
        </w:rPr>
        <w:t xml:space="preserve"> meets the legal requirements which can be found at</w:t>
      </w:r>
      <w:r w:rsidR="001A4AD7">
        <w:rPr>
          <w:rFonts w:ascii="Arial" w:eastAsia="Arial" w:hAnsi="Arial" w:cs="Arial"/>
          <w:sz w:val="20"/>
        </w:rPr>
        <w:t>:</w:t>
      </w:r>
      <w:r w:rsidR="00E719CD">
        <w:rPr>
          <w:rFonts w:ascii="Arial" w:eastAsia="Arial" w:hAnsi="Arial" w:cs="Arial"/>
          <w:sz w:val="20"/>
        </w:rPr>
        <w:t xml:space="preserve"> </w:t>
      </w:r>
    </w:p>
    <w:p w14:paraId="0E835EEF" w14:textId="77777777" w:rsidR="009969EF" w:rsidRDefault="009969EF" w:rsidP="00E63FC4">
      <w:pPr>
        <w:autoSpaceDE w:val="0"/>
        <w:autoSpaceDN w:val="0"/>
        <w:adjustRightInd w:val="0"/>
        <w:spacing w:after="0" w:line="276" w:lineRule="auto"/>
        <w:ind w:right="273"/>
        <w:jc w:val="both"/>
        <w:rPr>
          <w:ins w:id="2" w:author="Brady, Liam" w:date="2024-07-11T16:55:00Z"/>
          <w:rFonts w:ascii="Arial" w:eastAsia="Arial" w:hAnsi="Arial" w:cs="Arial"/>
          <w:sz w:val="20"/>
        </w:rPr>
      </w:pPr>
    </w:p>
    <w:p w14:paraId="3AD9DD7B" w14:textId="1971FE64" w:rsidR="00D637B9" w:rsidRDefault="00F94DBA" w:rsidP="00E63FC4">
      <w:pPr>
        <w:autoSpaceDE w:val="0"/>
        <w:autoSpaceDN w:val="0"/>
        <w:adjustRightInd w:val="0"/>
        <w:spacing w:after="0" w:line="276" w:lineRule="auto"/>
        <w:ind w:right="273"/>
        <w:jc w:val="both"/>
        <w:rPr>
          <w:ins w:id="3" w:author="Brady, Liam" w:date="2024-07-11T16:54:00Z"/>
        </w:rPr>
      </w:pPr>
      <w:ins w:id="4" w:author="Brady, Liam" w:date="2024-07-11T16:58:00Z">
        <w:r>
          <w:fldChar w:fldCharType="begin"/>
        </w:r>
        <w:r>
          <w:instrText>HYPERLINK "</w:instrText>
        </w:r>
      </w:ins>
      <w:r w:rsidRPr="00F94DBA">
        <w:rPr>
          <w:rPrChange w:id="5" w:author="Brady, Liam" w:date="2024-07-11T16:58:00Z">
            <w:rPr>
              <w:rStyle w:val="Hyperlink"/>
            </w:rPr>
          </w:rPrChange>
        </w:rPr>
        <w:instrText>https://www.gov.uk/electric-bike-rules</w:instrText>
      </w:r>
      <w:ins w:id="6" w:author="Brady, Liam" w:date="2024-07-11T16:58:00Z">
        <w:r>
          <w:instrText>"</w:instrText>
        </w:r>
        <w:r>
          <w:fldChar w:fldCharType="separate"/>
        </w:r>
      </w:ins>
      <w:r w:rsidRPr="00F94DBA">
        <w:rPr>
          <w:rStyle w:val="Hyperlink"/>
        </w:rPr>
        <w:t>https://www.gov.uk/electric-bike-rules</w:t>
      </w:r>
      <w:ins w:id="7" w:author="Brady, Liam" w:date="2024-07-11T16:58:00Z">
        <w:r>
          <w:fldChar w:fldCharType="end"/>
        </w:r>
      </w:ins>
    </w:p>
    <w:p w14:paraId="7F1C3F43" w14:textId="77777777" w:rsidR="009969EF" w:rsidRDefault="009969EF" w:rsidP="00E63FC4">
      <w:pPr>
        <w:autoSpaceDE w:val="0"/>
        <w:autoSpaceDN w:val="0"/>
        <w:adjustRightInd w:val="0"/>
        <w:spacing w:after="0" w:line="276" w:lineRule="auto"/>
        <w:ind w:right="273"/>
        <w:jc w:val="both"/>
        <w:rPr>
          <w:rFonts w:ascii="Arial" w:eastAsia="Arial" w:hAnsi="Arial" w:cs="Arial"/>
          <w:color w:val="FFFFFF"/>
          <w:sz w:val="20"/>
        </w:rPr>
      </w:pPr>
    </w:p>
    <w:p w14:paraId="63F0FA7F" w14:textId="551CE9F3" w:rsidR="006A562E" w:rsidRDefault="00D637B9" w:rsidP="00E63FC4">
      <w:pPr>
        <w:autoSpaceDE w:val="0"/>
        <w:autoSpaceDN w:val="0"/>
        <w:adjustRightInd w:val="0"/>
        <w:spacing w:after="0" w:line="276" w:lineRule="auto"/>
        <w:ind w:right="273"/>
        <w:jc w:val="both"/>
        <w:rPr>
          <w:rFonts w:ascii="Arial" w:eastAsiaTheme="minorEastAsia" w:hAnsi="Arial" w:cs="Arial"/>
          <w:color w:val="auto"/>
          <w:kern w:val="0"/>
          <w:sz w:val="20"/>
          <w:szCs w:val="20"/>
        </w:rPr>
      </w:pPr>
      <w:r w:rsidRPr="00D637B9">
        <w:rPr>
          <w:rFonts w:ascii="Arial" w:eastAsiaTheme="minorEastAsia" w:hAnsi="Arial" w:cs="Arial"/>
          <w:color w:val="auto"/>
          <w:kern w:val="0"/>
          <w:sz w:val="20"/>
          <w:szCs w:val="20"/>
        </w:rPr>
        <w:t>If you would like to learn more about the active travel routes, cycling or walking groups available in Knowsley please visit our ‘Getting Around Knowsley</w:t>
      </w:r>
      <w:r w:rsidR="00344C59">
        <w:rPr>
          <w:rFonts w:ascii="Arial" w:eastAsiaTheme="minorEastAsia" w:hAnsi="Arial" w:cs="Arial"/>
          <w:color w:val="auto"/>
          <w:kern w:val="0"/>
          <w:sz w:val="20"/>
          <w:szCs w:val="20"/>
        </w:rPr>
        <w:t>’ pa</w:t>
      </w:r>
      <w:r w:rsidRPr="00D637B9">
        <w:rPr>
          <w:rFonts w:ascii="Arial" w:eastAsiaTheme="minorEastAsia" w:hAnsi="Arial" w:cs="Arial"/>
          <w:color w:val="auto"/>
          <w:kern w:val="0"/>
          <w:sz w:val="20"/>
          <w:szCs w:val="20"/>
        </w:rPr>
        <w:t>ge Getting around in Knowsley | Knowsley Council.</w:t>
      </w:r>
    </w:p>
    <w:p w14:paraId="4292A986" w14:textId="723AFFB1" w:rsidR="00D637B9" w:rsidRDefault="00D637B9" w:rsidP="00E60F76">
      <w:pPr>
        <w:autoSpaceDE w:val="0"/>
        <w:autoSpaceDN w:val="0"/>
        <w:adjustRightInd w:val="0"/>
        <w:spacing w:after="0" w:line="240" w:lineRule="auto"/>
        <w:jc w:val="both"/>
        <w:rPr>
          <w:rFonts w:ascii="Arial" w:eastAsiaTheme="minorEastAsia" w:hAnsi="Arial" w:cs="Arial"/>
          <w:color w:val="auto"/>
          <w:kern w:val="0"/>
          <w:sz w:val="20"/>
          <w:szCs w:val="20"/>
        </w:rPr>
      </w:pPr>
    </w:p>
    <w:p w14:paraId="7AA1FAA4" w14:textId="77777777" w:rsidR="00D637B9" w:rsidRDefault="00D637B9" w:rsidP="00D637B9">
      <w:pPr>
        <w:autoSpaceDE w:val="0"/>
        <w:autoSpaceDN w:val="0"/>
        <w:adjustRightInd w:val="0"/>
        <w:spacing w:after="0" w:line="240" w:lineRule="auto"/>
        <w:rPr>
          <w:rFonts w:ascii="Arial" w:eastAsiaTheme="minorEastAsia" w:hAnsi="Arial" w:cs="Arial"/>
          <w:color w:val="auto"/>
          <w:kern w:val="0"/>
          <w:sz w:val="20"/>
          <w:szCs w:val="20"/>
        </w:rPr>
      </w:pPr>
    </w:p>
    <w:p w14:paraId="72342673" w14:textId="77777777" w:rsidR="00D637B9" w:rsidRDefault="00D637B9" w:rsidP="00D637B9">
      <w:pPr>
        <w:autoSpaceDE w:val="0"/>
        <w:autoSpaceDN w:val="0"/>
        <w:adjustRightInd w:val="0"/>
        <w:spacing w:after="0" w:line="240" w:lineRule="auto"/>
        <w:rPr>
          <w:rFonts w:ascii="Arial" w:eastAsiaTheme="minorEastAsia" w:hAnsi="Arial" w:cs="Arial"/>
          <w:color w:val="auto"/>
          <w:kern w:val="0"/>
          <w:sz w:val="20"/>
          <w:szCs w:val="20"/>
        </w:rPr>
      </w:pPr>
    </w:p>
    <w:p w14:paraId="7599A33E" w14:textId="77777777" w:rsidR="00D637B9" w:rsidRDefault="00D637B9" w:rsidP="00D637B9">
      <w:pPr>
        <w:autoSpaceDE w:val="0"/>
        <w:autoSpaceDN w:val="0"/>
        <w:adjustRightInd w:val="0"/>
        <w:spacing w:after="0" w:line="240" w:lineRule="auto"/>
        <w:rPr>
          <w:rFonts w:ascii="Arial" w:eastAsiaTheme="minorEastAsia" w:hAnsi="Arial" w:cs="Arial"/>
          <w:color w:val="auto"/>
          <w:kern w:val="0"/>
          <w:sz w:val="20"/>
          <w:szCs w:val="20"/>
        </w:rPr>
      </w:pPr>
    </w:p>
    <w:p w14:paraId="1FE53D87" w14:textId="77777777" w:rsidR="00D637B9" w:rsidRDefault="00D637B9" w:rsidP="00D637B9">
      <w:pPr>
        <w:autoSpaceDE w:val="0"/>
        <w:autoSpaceDN w:val="0"/>
        <w:adjustRightInd w:val="0"/>
        <w:spacing w:after="0" w:line="240" w:lineRule="auto"/>
        <w:rPr>
          <w:rFonts w:ascii="Arial" w:eastAsiaTheme="minorEastAsia" w:hAnsi="Arial" w:cs="Arial"/>
          <w:color w:val="auto"/>
          <w:kern w:val="0"/>
          <w:sz w:val="20"/>
          <w:szCs w:val="20"/>
        </w:rPr>
      </w:pPr>
    </w:p>
    <w:p w14:paraId="24FB404B" w14:textId="77777777" w:rsidR="00D637B9" w:rsidRDefault="00D637B9" w:rsidP="00D637B9">
      <w:pPr>
        <w:autoSpaceDE w:val="0"/>
        <w:autoSpaceDN w:val="0"/>
        <w:adjustRightInd w:val="0"/>
        <w:spacing w:after="0" w:line="240" w:lineRule="auto"/>
        <w:rPr>
          <w:rFonts w:ascii="Arial" w:eastAsiaTheme="minorEastAsia" w:hAnsi="Arial" w:cs="Arial"/>
          <w:color w:val="auto"/>
          <w:kern w:val="0"/>
          <w:sz w:val="20"/>
          <w:szCs w:val="20"/>
        </w:rPr>
      </w:pPr>
    </w:p>
    <w:p w14:paraId="33841FEC" w14:textId="77777777" w:rsidR="00D637B9" w:rsidRPr="00D637B9" w:rsidRDefault="00D637B9" w:rsidP="00E60F76">
      <w:pPr>
        <w:tabs>
          <w:tab w:val="left" w:pos="10206"/>
        </w:tabs>
        <w:autoSpaceDE w:val="0"/>
        <w:autoSpaceDN w:val="0"/>
        <w:adjustRightInd w:val="0"/>
        <w:spacing w:after="0" w:line="240" w:lineRule="auto"/>
        <w:ind w:right="273"/>
        <w:rPr>
          <w:rFonts w:ascii="Arial" w:eastAsia="Arial" w:hAnsi="Arial" w:cs="Arial"/>
          <w:color w:val="FFFFFF"/>
          <w:sz w:val="20"/>
          <w:szCs w:val="20"/>
        </w:rPr>
      </w:pPr>
    </w:p>
    <w:p w14:paraId="010264BF" w14:textId="77EE3BE6" w:rsidR="00D637B9" w:rsidRDefault="00D637B9" w:rsidP="00D637B9">
      <w:pPr>
        <w:spacing w:after="11896" w:line="289" w:lineRule="auto"/>
        <w:jc w:val="center"/>
      </w:pPr>
    </w:p>
    <w:sectPr w:rsidR="00D637B9" w:rsidSect="00D93FA8">
      <w:headerReference w:type="even" r:id="rId14"/>
      <w:headerReference w:type="default" r:id="rId15"/>
      <w:footerReference w:type="even" r:id="rId16"/>
      <w:footerReference w:type="default" r:id="rId17"/>
      <w:headerReference w:type="first" r:id="rId18"/>
      <w:footerReference w:type="first" r:id="rId19"/>
      <w:pgSz w:w="11906" w:h="16838"/>
      <w:pgMar w:top="367" w:right="707" w:bottom="307"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7036" w14:textId="77777777" w:rsidR="00F836F8" w:rsidRDefault="00F836F8">
      <w:pPr>
        <w:spacing w:after="0" w:line="240" w:lineRule="auto"/>
      </w:pPr>
      <w:r>
        <w:separator/>
      </w:r>
    </w:p>
  </w:endnote>
  <w:endnote w:type="continuationSeparator" w:id="0">
    <w:p w14:paraId="34AB314D" w14:textId="77777777" w:rsidR="00F836F8" w:rsidRDefault="00F836F8">
      <w:pPr>
        <w:spacing w:after="0" w:line="240" w:lineRule="auto"/>
      </w:pPr>
      <w:r>
        <w:continuationSeparator/>
      </w:r>
    </w:p>
  </w:endnote>
  <w:endnote w:type="continuationNotice" w:id="1">
    <w:p w14:paraId="5C8481ED" w14:textId="77777777" w:rsidR="00F836F8" w:rsidRDefault="00F83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F245" w14:textId="77777777" w:rsidR="00D637B9" w:rsidRDefault="00D63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D306" w14:textId="77777777" w:rsidR="00D637B9" w:rsidRDefault="00D63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26E8" w14:textId="77777777" w:rsidR="00D637B9" w:rsidRDefault="00D63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08CA7" w14:textId="77777777" w:rsidR="00F836F8" w:rsidRDefault="00F836F8">
      <w:pPr>
        <w:spacing w:after="0" w:line="240" w:lineRule="auto"/>
      </w:pPr>
      <w:r>
        <w:separator/>
      </w:r>
    </w:p>
  </w:footnote>
  <w:footnote w:type="continuationSeparator" w:id="0">
    <w:p w14:paraId="6D60DD59" w14:textId="77777777" w:rsidR="00F836F8" w:rsidRDefault="00F836F8">
      <w:pPr>
        <w:spacing w:after="0" w:line="240" w:lineRule="auto"/>
      </w:pPr>
      <w:r>
        <w:continuationSeparator/>
      </w:r>
    </w:p>
  </w:footnote>
  <w:footnote w:type="continuationNotice" w:id="1">
    <w:p w14:paraId="244B357B" w14:textId="77777777" w:rsidR="00F836F8" w:rsidRDefault="00F836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FCB8" w14:textId="449B5C38" w:rsidR="0070184D" w:rsidRDefault="00000000">
    <w:pPr>
      <w:pStyle w:val="Header"/>
    </w:pPr>
    <w:r>
      <w:rPr>
        <w:noProof/>
      </w:rPr>
      <w:pict w14:anchorId="172DA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1110" o:spid="_x0000_s1026" type="#_x0000_t75" style="position:absolute;margin-left:0;margin-top:0;width:595.2pt;height:841.9pt;z-index:-251658239;mso-position-horizontal:center;mso-position-horizontal-relative:margin;mso-position-vertical:center;mso-position-vertical-relative:margin" o:allowincell="f">
          <v:imagedata r:id="rId1" o:title="M57 JUNCTION MOORGATE ROAD INFRASTURCTURE UPGRADE A4 TEMPLATE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C2AB" w14:textId="77777777" w:rsidR="0070184D" w:rsidRDefault="0070184D" w:rsidP="0070184D">
    <w:pPr>
      <w:pStyle w:val="Default"/>
    </w:pPr>
  </w:p>
  <w:p w14:paraId="35D43E34" w14:textId="1E14F74E" w:rsidR="0070184D" w:rsidRPr="0070184D" w:rsidRDefault="00000000" w:rsidP="0070184D">
    <w:pPr>
      <w:autoSpaceDE w:val="0"/>
      <w:autoSpaceDN w:val="0"/>
      <w:adjustRightInd w:val="0"/>
      <w:spacing w:after="0" w:line="240" w:lineRule="auto"/>
      <w:rPr>
        <w:sz w:val="28"/>
        <w:szCs w:val="28"/>
      </w:rPr>
    </w:pPr>
    <w:r>
      <w:rPr>
        <w:noProof/>
        <w:sz w:val="28"/>
        <w:szCs w:val="28"/>
      </w:rPr>
      <w:pict w14:anchorId="0DDD8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1111" o:spid="_x0000_s1027" type="#_x0000_t75" style="position:absolute;margin-left:0;margin-top:0;width:595.2pt;height:841.9pt;z-index:-251658238;mso-position-horizontal:center;mso-position-horizontal-relative:margin;mso-position-vertical:center;mso-position-vertical-relative:margin" o:allowincell="f">
          <v:imagedata r:id="rId1" o:title="M57 JUNCTION MOORGATE ROAD INFRASTURCTURE UPGRADE A4 TEMPLATE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EF6A" w14:textId="1AB78B64" w:rsidR="0070184D" w:rsidRDefault="00000000">
    <w:pPr>
      <w:pStyle w:val="Header"/>
    </w:pPr>
    <w:r>
      <w:rPr>
        <w:noProof/>
      </w:rPr>
      <w:pict w14:anchorId="0E6B4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1109" o:spid="_x0000_s1025" type="#_x0000_t75" style="position:absolute;margin-left:0;margin-top:0;width:595.2pt;height:841.9pt;z-index:-251658240;mso-position-horizontal:center;mso-position-horizontal-relative:margin;mso-position-vertical:center;mso-position-vertical-relative:margin" o:allowincell="f">
          <v:imagedata r:id="rId1" o:title="M57 JUNCTION MOORGATE ROAD INFRASTURCTURE UPGRADE A4 TEMPLATE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33B7E"/>
    <w:multiLevelType w:val="hybridMultilevel"/>
    <w:tmpl w:val="74AC7742"/>
    <w:lvl w:ilvl="0" w:tplc="1F7E82A4">
      <w:numFmt w:val="bullet"/>
      <w:lvlText w:val="-"/>
      <w:lvlJc w:val="left"/>
      <w:pPr>
        <w:ind w:left="343" w:hanging="360"/>
      </w:pPr>
      <w:rPr>
        <w:rFonts w:ascii="Arial" w:eastAsia="Arial" w:hAnsi="Arial" w:cs="Arial"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num w:numId="1" w16cid:durableId="126053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2E"/>
    <w:rsid w:val="000065ED"/>
    <w:rsid w:val="00014B71"/>
    <w:rsid w:val="00015008"/>
    <w:rsid w:val="0001734E"/>
    <w:rsid w:val="00017A55"/>
    <w:rsid w:val="00025E08"/>
    <w:rsid w:val="00030402"/>
    <w:rsid w:val="00033EA2"/>
    <w:rsid w:val="00037E18"/>
    <w:rsid w:val="00040829"/>
    <w:rsid w:val="0004280A"/>
    <w:rsid w:val="0005408A"/>
    <w:rsid w:val="00063B86"/>
    <w:rsid w:val="00067EAE"/>
    <w:rsid w:val="00071E64"/>
    <w:rsid w:val="00076523"/>
    <w:rsid w:val="000870B3"/>
    <w:rsid w:val="00093E7D"/>
    <w:rsid w:val="000A7C53"/>
    <w:rsid w:val="000B54E6"/>
    <w:rsid w:val="000C2A5E"/>
    <w:rsid w:val="000D37F1"/>
    <w:rsid w:val="000E1D99"/>
    <w:rsid w:val="000F1B4D"/>
    <w:rsid w:val="00102835"/>
    <w:rsid w:val="00104FB1"/>
    <w:rsid w:val="00105C1B"/>
    <w:rsid w:val="00115494"/>
    <w:rsid w:val="00132357"/>
    <w:rsid w:val="00141005"/>
    <w:rsid w:val="0014658E"/>
    <w:rsid w:val="00151506"/>
    <w:rsid w:val="00156C1E"/>
    <w:rsid w:val="0017092E"/>
    <w:rsid w:val="00171B1E"/>
    <w:rsid w:val="00173C9C"/>
    <w:rsid w:val="00174C4F"/>
    <w:rsid w:val="00183308"/>
    <w:rsid w:val="00186694"/>
    <w:rsid w:val="001870EF"/>
    <w:rsid w:val="00193059"/>
    <w:rsid w:val="001A4AD7"/>
    <w:rsid w:val="001A4DF1"/>
    <w:rsid w:val="001A4F61"/>
    <w:rsid w:val="001A5B81"/>
    <w:rsid w:val="001A61A2"/>
    <w:rsid w:val="001B54BC"/>
    <w:rsid w:val="001B64C5"/>
    <w:rsid w:val="001C0AFA"/>
    <w:rsid w:val="001D2CA3"/>
    <w:rsid w:val="001E3D89"/>
    <w:rsid w:val="001F1C04"/>
    <w:rsid w:val="00202030"/>
    <w:rsid w:val="0020535C"/>
    <w:rsid w:val="00206356"/>
    <w:rsid w:val="0021419C"/>
    <w:rsid w:val="00233C49"/>
    <w:rsid w:val="002353D1"/>
    <w:rsid w:val="0023596E"/>
    <w:rsid w:val="00252CD3"/>
    <w:rsid w:val="00253C93"/>
    <w:rsid w:val="002547B8"/>
    <w:rsid w:val="00266864"/>
    <w:rsid w:val="00270031"/>
    <w:rsid w:val="00285291"/>
    <w:rsid w:val="00294F20"/>
    <w:rsid w:val="00294F52"/>
    <w:rsid w:val="002A0325"/>
    <w:rsid w:val="002A2BF7"/>
    <w:rsid w:val="002A792B"/>
    <w:rsid w:val="002B366A"/>
    <w:rsid w:val="002C04D9"/>
    <w:rsid w:val="002C1804"/>
    <w:rsid w:val="002C5CB9"/>
    <w:rsid w:val="002C7365"/>
    <w:rsid w:val="002D2B44"/>
    <w:rsid w:val="002D2CEF"/>
    <w:rsid w:val="002D7B63"/>
    <w:rsid w:val="002E1689"/>
    <w:rsid w:val="002E1748"/>
    <w:rsid w:val="002E2D42"/>
    <w:rsid w:val="002F0BC4"/>
    <w:rsid w:val="003029AA"/>
    <w:rsid w:val="003053A7"/>
    <w:rsid w:val="00305F6E"/>
    <w:rsid w:val="0030758C"/>
    <w:rsid w:val="00310EED"/>
    <w:rsid w:val="00314445"/>
    <w:rsid w:val="003165EB"/>
    <w:rsid w:val="00321601"/>
    <w:rsid w:val="00323B1D"/>
    <w:rsid w:val="00326400"/>
    <w:rsid w:val="0032722D"/>
    <w:rsid w:val="00327DB7"/>
    <w:rsid w:val="00331F0F"/>
    <w:rsid w:val="00344890"/>
    <w:rsid w:val="00344C59"/>
    <w:rsid w:val="00351D34"/>
    <w:rsid w:val="00351F6A"/>
    <w:rsid w:val="00361D6C"/>
    <w:rsid w:val="003651DF"/>
    <w:rsid w:val="003664D3"/>
    <w:rsid w:val="003724FF"/>
    <w:rsid w:val="0039263D"/>
    <w:rsid w:val="003A1321"/>
    <w:rsid w:val="003A2255"/>
    <w:rsid w:val="003A4601"/>
    <w:rsid w:val="003B7280"/>
    <w:rsid w:val="003C16FB"/>
    <w:rsid w:val="003C3CF0"/>
    <w:rsid w:val="003C470C"/>
    <w:rsid w:val="003C53EC"/>
    <w:rsid w:val="003C58CC"/>
    <w:rsid w:val="003D39BD"/>
    <w:rsid w:val="003D45E6"/>
    <w:rsid w:val="003E251C"/>
    <w:rsid w:val="003F35D0"/>
    <w:rsid w:val="00401714"/>
    <w:rsid w:val="00417C5C"/>
    <w:rsid w:val="0042082A"/>
    <w:rsid w:val="0042272D"/>
    <w:rsid w:val="00423F78"/>
    <w:rsid w:val="0042494A"/>
    <w:rsid w:val="00446F3C"/>
    <w:rsid w:val="004545F7"/>
    <w:rsid w:val="004671EC"/>
    <w:rsid w:val="00490E6F"/>
    <w:rsid w:val="00492728"/>
    <w:rsid w:val="0049558F"/>
    <w:rsid w:val="004A2347"/>
    <w:rsid w:val="004A63DE"/>
    <w:rsid w:val="004A7B9D"/>
    <w:rsid w:val="004C1A18"/>
    <w:rsid w:val="004C566C"/>
    <w:rsid w:val="004D4F5D"/>
    <w:rsid w:val="004D72FB"/>
    <w:rsid w:val="004E4866"/>
    <w:rsid w:val="004F1FAF"/>
    <w:rsid w:val="004F25AC"/>
    <w:rsid w:val="004F719E"/>
    <w:rsid w:val="005002B1"/>
    <w:rsid w:val="00505C5D"/>
    <w:rsid w:val="00516A45"/>
    <w:rsid w:val="0052207F"/>
    <w:rsid w:val="00522FF0"/>
    <w:rsid w:val="005329D9"/>
    <w:rsid w:val="00536324"/>
    <w:rsid w:val="00541645"/>
    <w:rsid w:val="0054393B"/>
    <w:rsid w:val="00580FA0"/>
    <w:rsid w:val="00595600"/>
    <w:rsid w:val="005A496B"/>
    <w:rsid w:val="005A70E8"/>
    <w:rsid w:val="005B2E52"/>
    <w:rsid w:val="005D2102"/>
    <w:rsid w:val="005E0D99"/>
    <w:rsid w:val="005E438F"/>
    <w:rsid w:val="005F4927"/>
    <w:rsid w:val="005F6E68"/>
    <w:rsid w:val="005F75B4"/>
    <w:rsid w:val="005F7A16"/>
    <w:rsid w:val="00600B3E"/>
    <w:rsid w:val="00614C9E"/>
    <w:rsid w:val="006179ED"/>
    <w:rsid w:val="006245AB"/>
    <w:rsid w:val="00624B92"/>
    <w:rsid w:val="00626427"/>
    <w:rsid w:val="00630C4E"/>
    <w:rsid w:val="0064150B"/>
    <w:rsid w:val="006452D8"/>
    <w:rsid w:val="006474AE"/>
    <w:rsid w:val="006513EA"/>
    <w:rsid w:val="00657DEE"/>
    <w:rsid w:val="006722A7"/>
    <w:rsid w:val="00686546"/>
    <w:rsid w:val="006867E3"/>
    <w:rsid w:val="0069183E"/>
    <w:rsid w:val="006935CE"/>
    <w:rsid w:val="0069645E"/>
    <w:rsid w:val="006A0E29"/>
    <w:rsid w:val="006A562E"/>
    <w:rsid w:val="006A59CD"/>
    <w:rsid w:val="006A5C8C"/>
    <w:rsid w:val="006B343B"/>
    <w:rsid w:val="006C1730"/>
    <w:rsid w:val="006C6569"/>
    <w:rsid w:val="006E1848"/>
    <w:rsid w:val="006F75E2"/>
    <w:rsid w:val="0070184D"/>
    <w:rsid w:val="0070584A"/>
    <w:rsid w:val="00710D0B"/>
    <w:rsid w:val="00712EA3"/>
    <w:rsid w:val="00713828"/>
    <w:rsid w:val="0071524E"/>
    <w:rsid w:val="007235F5"/>
    <w:rsid w:val="00743F8A"/>
    <w:rsid w:val="00746E31"/>
    <w:rsid w:val="007553EA"/>
    <w:rsid w:val="00797347"/>
    <w:rsid w:val="007B1EA8"/>
    <w:rsid w:val="007B389B"/>
    <w:rsid w:val="007B7777"/>
    <w:rsid w:val="007C1A5F"/>
    <w:rsid w:val="007E0E17"/>
    <w:rsid w:val="007E46EA"/>
    <w:rsid w:val="007E6A24"/>
    <w:rsid w:val="007E79EE"/>
    <w:rsid w:val="00801D8F"/>
    <w:rsid w:val="00812E13"/>
    <w:rsid w:val="008139F4"/>
    <w:rsid w:val="00814FCB"/>
    <w:rsid w:val="0081562D"/>
    <w:rsid w:val="00815646"/>
    <w:rsid w:val="00837CFF"/>
    <w:rsid w:val="00843FEC"/>
    <w:rsid w:val="008448B3"/>
    <w:rsid w:val="008559C9"/>
    <w:rsid w:val="00857330"/>
    <w:rsid w:val="00863879"/>
    <w:rsid w:val="00874960"/>
    <w:rsid w:val="008852F3"/>
    <w:rsid w:val="00892741"/>
    <w:rsid w:val="0089371D"/>
    <w:rsid w:val="0089748F"/>
    <w:rsid w:val="008B22FC"/>
    <w:rsid w:val="008B2A74"/>
    <w:rsid w:val="008B669F"/>
    <w:rsid w:val="008C3C60"/>
    <w:rsid w:val="008C7EF1"/>
    <w:rsid w:val="008D0B60"/>
    <w:rsid w:val="008D191D"/>
    <w:rsid w:val="008F64D7"/>
    <w:rsid w:val="009014A7"/>
    <w:rsid w:val="009339F5"/>
    <w:rsid w:val="00940373"/>
    <w:rsid w:val="0094252D"/>
    <w:rsid w:val="00943EB8"/>
    <w:rsid w:val="0095205A"/>
    <w:rsid w:val="009607F8"/>
    <w:rsid w:val="00964509"/>
    <w:rsid w:val="0096612F"/>
    <w:rsid w:val="00981F17"/>
    <w:rsid w:val="009825E4"/>
    <w:rsid w:val="009863E1"/>
    <w:rsid w:val="009969EF"/>
    <w:rsid w:val="009A3E78"/>
    <w:rsid w:val="009B66B1"/>
    <w:rsid w:val="009C0168"/>
    <w:rsid w:val="009C26E7"/>
    <w:rsid w:val="009C345A"/>
    <w:rsid w:val="009C3648"/>
    <w:rsid w:val="009C5AED"/>
    <w:rsid w:val="009D2FFA"/>
    <w:rsid w:val="009D3374"/>
    <w:rsid w:val="009E2851"/>
    <w:rsid w:val="009E60BE"/>
    <w:rsid w:val="009E72F9"/>
    <w:rsid w:val="009F2870"/>
    <w:rsid w:val="00A01DBF"/>
    <w:rsid w:val="00A04A5B"/>
    <w:rsid w:val="00A051B3"/>
    <w:rsid w:val="00A05554"/>
    <w:rsid w:val="00A06212"/>
    <w:rsid w:val="00A06869"/>
    <w:rsid w:val="00A148CC"/>
    <w:rsid w:val="00A2783D"/>
    <w:rsid w:val="00A32D89"/>
    <w:rsid w:val="00A401FE"/>
    <w:rsid w:val="00A56A36"/>
    <w:rsid w:val="00A67CC3"/>
    <w:rsid w:val="00A7403B"/>
    <w:rsid w:val="00A82542"/>
    <w:rsid w:val="00A9101F"/>
    <w:rsid w:val="00A955D7"/>
    <w:rsid w:val="00AA75BD"/>
    <w:rsid w:val="00AA7F64"/>
    <w:rsid w:val="00AC4444"/>
    <w:rsid w:val="00AC70B4"/>
    <w:rsid w:val="00AE346B"/>
    <w:rsid w:val="00AE5CF3"/>
    <w:rsid w:val="00AF141E"/>
    <w:rsid w:val="00AF1B01"/>
    <w:rsid w:val="00AF5D57"/>
    <w:rsid w:val="00B06506"/>
    <w:rsid w:val="00B120CE"/>
    <w:rsid w:val="00B239DA"/>
    <w:rsid w:val="00B3791D"/>
    <w:rsid w:val="00B507C1"/>
    <w:rsid w:val="00B55BA1"/>
    <w:rsid w:val="00B721FD"/>
    <w:rsid w:val="00B956B4"/>
    <w:rsid w:val="00BA3843"/>
    <w:rsid w:val="00BA692A"/>
    <w:rsid w:val="00BB00CC"/>
    <w:rsid w:val="00BB0177"/>
    <w:rsid w:val="00BB11AE"/>
    <w:rsid w:val="00BC2A26"/>
    <w:rsid w:val="00BD4506"/>
    <w:rsid w:val="00BD707C"/>
    <w:rsid w:val="00BE08F5"/>
    <w:rsid w:val="00BE20EA"/>
    <w:rsid w:val="00BF1A09"/>
    <w:rsid w:val="00BF22E2"/>
    <w:rsid w:val="00BF2B61"/>
    <w:rsid w:val="00BF2DC1"/>
    <w:rsid w:val="00BF463E"/>
    <w:rsid w:val="00C0037D"/>
    <w:rsid w:val="00C0289F"/>
    <w:rsid w:val="00C07C39"/>
    <w:rsid w:val="00C20653"/>
    <w:rsid w:val="00C22BFD"/>
    <w:rsid w:val="00C41B6A"/>
    <w:rsid w:val="00C44123"/>
    <w:rsid w:val="00C55339"/>
    <w:rsid w:val="00C63A5E"/>
    <w:rsid w:val="00C871BD"/>
    <w:rsid w:val="00C938F5"/>
    <w:rsid w:val="00C9515C"/>
    <w:rsid w:val="00C95201"/>
    <w:rsid w:val="00CB28C1"/>
    <w:rsid w:val="00CB3362"/>
    <w:rsid w:val="00CB7506"/>
    <w:rsid w:val="00CC5342"/>
    <w:rsid w:val="00CC658B"/>
    <w:rsid w:val="00CD21A5"/>
    <w:rsid w:val="00CD2B24"/>
    <w:rsid w:val="00CD2F1C"/>
    <w:rsid w:val="00CE2609"/>
    <w:rsid w:val="00CE5E11"/>
    <w:rsid w:val="00CF31D0"/>
    <w:rsid w:val="00CF5B23"/>
    <w:rsid w:val="00D019A7"/>
    <w:rsid w:val="00D12D5B"/>
    <w:rsid w:val="00D20D62"/>
    <w:rsid w:val="00D3782B"/>
    <w:rsid w:val="00D437C8"/>
    <w:rsid w:val="00D44646"/>
    <w:rsid w:val="00D44E11"/>
    <w:rsid w:val="00D5046A"/>
    <w:rsid w:val="00D50795"/>
    <w:rsid w:val="00D557B9"/>
    <w:rsid w:val="00D6114F"/>
    <w:rsid w:val="00D637B9"/>
    <w:rsid w:val="00D6446B"/>
    <w:rsid w:val="00D6735A"/>
    <w:rsid w:val="00D83811"/>
    <w:rsid w:val="00D84A3B"/>
    <w:rsid w:val="00D875E9"/>
    <w:rsid w:val="00D93438"/>
    <w:rsid w:val="00D93FA8"/>
    <w:rsid w:val="00DA2F3A"/>
    <w:rsid w:val="00DC1BA6"/>
    <w:rsid w:val="00DC3EC4"/>
    <w:rsid w:val="00DD2F02"/>
    <w:rsid w:val="00E01701"/>
    <w:rsid w:val="00E1274B"/>
    <w:rsid w:val="00E13216"/>
    <w:rsid w:val="00E13948"/>
    <w:rsid w:val="00E2255A"/>
    <w:rsid w:val="00E24155"/>
    <w:rsid w:val="00E3015A"/>
    <w:rsid w:val="00E30826"/>
    <w:rsid w:val="00E34E11"/>
    <w:rsid w:val="00E45531"/>
    <w:rsid w:val="00E5541F"/>
    <w:rsid w:val="00E55F64"/>
    <w:rsid w:val="00E60F76"/>
    <w:rsid w:val="00E6257F"/>
    <w:rsid w:val="00E62B48"/>
    <w:rsid w:val="00E63FC4"/>
    <w:rsid w:val="00E65E83"/>
    <w:rsid w:val="00E719CD"/>
    <w:rsid w:val="00E9550F"/>
    <w:rsid w:val="00E9561C"/>
    <w:rsid w:val="00EA213E"/>
    <w:rsid w:val="00EA7463"/>
    <w:rsid w:val="00EC4D63"/>
    <w:rsid w:val="00ED4714"/>
    <w:rsid w:val="00ED5BD5"/>
    <w:rsid w:val="00EE00F8"/>
    <w:rsid w:val="00EE10F4"/>
    <w:rsid w:val="00EE3D01"/>
    <w:rsid w:val="00EF564B"/>
    <w:rsid w:val="00F077FF"/>
    <w:rsid w:val="00F27E51"/>
    <w:rsid w:val="00F37A33"/>
    <w:rsid w:val="00F5143E"/>
    <w:rsid w:val="00F547C3"/>
    <w:rsid w:val="00F614C1"/>
    <w:rsid w:val="00F64899"/>
    <w:rsid w:val="00F659A4"/>
    <w:rsid w:val="00F761C4"/>
    <w:rsid w:val="00F816CB"/>
    <w:rsid w:val="00F836F8"/>
    <w:rsid w:val="00F83AB2"/>
    <w:rsid w:val="00F8418A"/>
    <w:rsid w:val="00F84B90"/>
    <w:rsid w:val="00F85B8A"/>
    <w:rsid w:val="00F90297"/>
    <w:rsid w:val="00F94DBA"/>
    <w:rsid w:val="00FA6169"/>
    <w:rsid w:val="00FB42E1"/>
    <w:rsid w:val="00FC01E1"/>
    <w:rsid w:val="00FC5717"/>
    <w:rsid w:val="00FD7F46"/>
    <w:rsid w:val="00FE7B6C"/>
    <w:rsid w:val="00FF01CA"/>
    <w:rsid w:val="00FF2B85"/>
    <w:rsid w:val="00FF505A"/>
    <w:rsid w:val="00FF6796"/>
    <w:rsid w:val="0790A8FC"/>
    <w:rsid w:val="0BB7FFAA"/>
    <w:rsid w:val="16D6CD20"/>
    <w:rsid w:val="1E836F55"/>
    <w:rsid w:val="1EA6DF78"/>
    <w:rsid w:val="2143CB8F"/>
    <w:rsid w:val="28B3C0B0"/>
    <w:rsid w:val="28D3D6BB"/>
    <w:rsid w:val="2E366882"/>
    <w:rsid w:val="35122126"/>
    <w:rsid w:val="3F6301C7"/>
    <w:rsid w:val="40696CA2"/>
    <w:rsid w:val="4E71C8E4"/>
    <w:rsid w:val="513F258A"/>
    <w:rsid w:val="61BBA45C"/>
    <w:rsid w:val="71E03C7C"/>
    <w:rsid w:val="77703872"/>
    <w:rsid w:val="7CBD0780"/>
    <w:rsid w:val="7E6A3618"/>
    <w:rsid w:val="7F902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E433"/>
  <w15:docId w15:val="{D8A90009-4AC0-4084-A52B-296F48B0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64"/>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9B2D1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9B2D1F"/>
      <w:sz w:val="48"/>
    </w:rPr>
  </w:style>
  <w:style w:type="table" w:styleId="TableGrid">
    <w:name w:val="Table Grid"/>
    <w:basedOn w:val="TableNormal"/>
    <w:uiPriority w:val="39"/>
    <w:rsid w:val="009E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2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3D"/>
    <w:rPr>
      <w:rFonts w:ascii="Calibri" w:eastAsia="Calibri" w:hAnsi="Calibri" w:cs="Calibri"/>
      <w:color w:val="000000"/>
      <w:sz w:val="22"/>
    </w:rPr>
  </w:style>
  <w:style w:type="character" w:styleId="Hyperlink">
    <w:name w:val="Hyperlink"/>
    <w:basedOn w:val="DefaultParagraphFont"/>
    <w:uiPriority w:val="99"/>
    <w:unhideWhenUsed/>
    <w:rsid w:val="00D557B9"/>
    <w:rPr>
      <w:color w:val="467886" w:themeColor="hyperlink"/>
      <w:u w:val="single"/>
    </w:rPr>
  </w:style>
  <w:style w:type="character" w:styleId="UnresolvedMention">
    <w:name w:val="Unresolved Mention"/>
    <w:basedOn w:val="DefaultParagraphFont"/>
    <w:uiPriority w:val="99"/>
    <w:semiHidden/>
    <w:unhideWhenUsed/>
    <w:rsid w:val="00D557B9"/>
    <w:rPr>
      <w:color w:val="605E5C"/>
      <w:shd w:val="clear" w:color="auto" w:fill="E1DFDD"/>
    </w:rPr>
  </w:style>
  <w:style w:type="paragraph" w:styleId="Header">
    <w:name w:val="header"/>
    <w:basedOn w:val="Normal"/>
    <w:link w:val="HeaderChar"/>
    <w:uiPriority w:val="99"/>
    <w:unhideWhenUsed/>
    <w:rsid w:val="0070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84D"/>
    <w:rPr>
      <w:rFonts w:ascii="Calibri" w:eastAsia="Calibri" w:hAnsi="Calibri" w:cs="Calibri"/>
      <w:color w:val="000000"/>
      <w:sz w:val="22"/>
    </w:rPr>
  </w:style>
  <w:style w:type="paragraph" w:customStyle="1" w:styleId="Default">
    <w:name w:val="Default"/>
    <w:rsid w:val="0070184D"/>
    <w:pPr>
      <w:autoSpaceDE w:val="0"/>
      <w:autoSpaceDN w:val="0"/>
      <w:adjustRightInd w:val="0"/>
      <w:spacing w:after="0" w:line="240" w:lineRule="auto"/>
    </w:pPr>
    <w:rPr>
      <w:rFonts w:ascii="Arial" w:hAnsi="Arial" w:cs="Arial"/>
      <w:color w:val="000000"/>
      <w:kern w:val="0"/>
    </w:rPr>
  </w:style>
  <w:style w:type="paragraph" w:styleId="ListParagraph">
    <w:name w:val="List Paragraph"/>
    <w:basedOn w:val="Normal"/>
    <w:uiPriority w:val="34"/>
    <w:qFormat/>
    <w:rsid w:val="00233C49"/>
    <w:pPr>
      <w:ind w:left="720"/>
      <w:contextualSpacing/>
    </w:pPr>
  </w:style>
  <w:style w:type="table" w:customStyle="1" w:styleId="TableGrid1">
    <w:name w:val="Table Grid1"/>
    <w:rsid w:val="004F1FAF"/>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4F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1601"/>
    <w:pPr>
      <w:spacing w:after="0" w:line="240" w:lineRule="auto"/>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A82542"/>
    <w:rPr>
      <w:sz w:val="16"/>
      <w:szCs w:val="16"/>
    </w:rPr>
  </w:style>
  <w:style w:type="paragraph" w:styleId="CommentText">
    <w:name w:val="annotation text"/>
    <w:basedOn w:val="Normal"/>
    <w:link w:val="CommentTextChar"/>
    <w:uiPriority w:val="99"/>
    <w:unhideWhenUsed/>
    <w:rsid w:val="00A82542"/>
    <w:pPr>
      <w:spacing w:line="240" w:lineRule="auto"/>
    </w:pPr>
    <w:rPr>
      <w:sz w:val="20"/>
      <w:szCs w:val="20"/>
    </w:rPr>
  </w:style>
  <w:style w:type="character" w:customStyle="1" w:styleId="CommentTextChar">
    <w:name w:val="Comment Text Char"/>
    <w:basedOn w:val="DefaultParagraphFont"/>
    <w:link w:val="CommentText"/>
    <w:uiPriority w:val="99"/>
    <w:rsid w:val="00A8254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82542"/>
    <w:rPr>
      <w:b/>
      <w:bCs/>
    </w:rPr>
  </w:style>
  <w:style w:type="character" w:customStyle="1" w:styleId="CommentSubjectChar">
    <w:name w:val="Comment Subject Char"/>
    <w:basedOn w:val="CommentTextChar"/>
    <w:link w:val="CommentSubject"/>
    <w:uiPriority w:val="99"/>
    <w:semiHidden/>
    <w:rsid w:val="00A8254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4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nowsley.gov.uk/council-and-elections/consult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nowsley.gov.uk/consultation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knowsley.gov.uk/consultation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4306f-e1e4-4923-8970-abbf202a1d44" xsi:nil="true"/>
    <lcf76f155ced4ddcb4097134ff3c332f xmlns="44083ca0-e483-46af-8ba6-e0eb829ecd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C7817A1E8E794DA14FD2A2E7FFDE1B" ma:contentTypeVersion="22" ma:contentTypeDescription="Create a new document." ma:contentTypeScope="" ma:versionID="75e311210deda8455f1f630739d3f354">
  <xsd:schema xmlns:xsd="http://www.w3.org/2001/XMLSchema" xmlns:xs="http://www.w3.org/2001/XMLSchema" xmlns:p="http://schemas.microsoft.com/office/2006/metadata/properties" xmlns:ns2="44083ca0-e483-46af-8ba6-e0eb829ecddd" xmlns:ns3="e5b4306f-e1e4-4923-8970-abbf202a1d44" targetNamespace="http://schemas.microsoft.com/office/2006/metadata/properties" ma:root="true" ma:fieldsID="bebd54f0e4c696fbefb055586914d572" ns2:_="" ns3:_="">
    <xsd:import namespace="44083ca0-e483-46af-8ba6-e0eb829ecddd"/>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83ca0-e483-46af-8ba6-e0eb829ec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2c7ac2-cd91-4037-ab44-a9159e789eee}"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54ABD-4020-4EE9-9BE5-61D2B540E0C2}">
  <ds:schemaRefs>
    <ds:schemaRef ds:uri="http://schemas.microsoft.com/office/2006/metadata/properties"/>
    <ds:schemaRef ds:uri="http://schemas.microsoft.com/office/infopath/2007/PartnerControls"/>
    <ds:schemaRef ds:uri="e5b4306f-e1e4-4923-8970-abbf202a1d44"/>
    <ds:schemaRef ds:uri="44083ca0-e483-46af-8ba6-e0eb829ecddd"/>
  </ds:schemaRefs>
</ds:datastoreItem>
</file>

<file path=customXml/itemProps2.xml><?xml version="1.0" encoding="utf-8"?>
<ds:datastoreItem xmlns:ds="http://schemas.openxmlformats.org/officeDocument/2006/customXml" ds:itemID="{BD9C2AF9-1321-4529-874F-D4F89FC2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83ca0-e483-46af-8ba6-e0eb829ecddd"/>
    <ds:schemaRef ds:uri="e5b4306f-e1e4-4923-8970-abbf202a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872C1-FD2E-42DE-A8F7-13D24B6B8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9998</Characters>
  <Application>Microsoft Office Word</Application>
  <DocSecurity>0</DocSecurity>
  <Lines>83</Lines>
  <Paragraphs>23</Paragraphs>
  <ScaleCrop>false</ScaleCrop>
  <Company>Knowsley Metropolitan Borough Council</Company>
  <LinksUpToDate>false</LinksUpToDate>
  <CharactersWithSpaces>11729</CharactersWithSpaces>
  <SharedDoc>false</SharedDoc>
  <HLinks>
    <vt:vector size="24" baseType="variant">
      <vt:variant>
        <vt:i4>3342369</vt:i4>
      </vt:variant>
      <vt:variant>
        <vt:i4>9</vt:i4>
      </vt:variant>
      <vt:variant>
        <vt:i4>0</vt:i4>
      </vt:variant>
      <vt:variant>
        <vt:i4>5</vt:i4>
      </vt:variant>
      <vt:variant>
        <vt:lpwstr>https://www.gov.uk/electric-bike-rules</vt:lpwstr>
      </vt:variant>
      <vt:variant>
        <vt:lpwstr/>
      </vt:variant>
      <vt:variant>
        <vt:i4>2949152</vt:i4>
      </vt:variant>
      <vt:variant>
        <vt:i4>6</vt:i4>
      </vt:variant>
      <vt:variant>
        <vt:i4>0</vt:i4>
      </vt:variant>
      <vt:variant>
        <vt:i4>5</vt:i4>
      </vt:variant>
      <vt:variant>
        <vt:lpwstr>http://www.knowsley.gov.uk/council-and-elections/consultations</vt:lpwstr>
      </vt:variant>
      <vt:variant>
        <vt:lpwstr/>
      </vt:variant>
      <vt:variant>
        <vt:i4>5832705</vt:i4>
      </vt:variant>
      <vt:variant>
        <vt:i4>3</vt:i4>
      </vt:variant>
      <vt:variant>
        <vt:i4>0</vt:i4>
      </vt:variant>
      <vt:variant>
        <vt:i4>5</vt:i4>
      </vt:variant>
      <vt:variant>
        <vt:lpwstr>http://www.knowsley.gov.uk/consultations</vt:lpwstr>
      </vt:variant>
      <vt:variant>
        <vt:lpwstr/>
      </vt:variant>
      <vt:variant>
        <vt:i4>5832705</vt:i4>
      </vt:variant>
      <vt:variant>
        <vt:i4>0</vt:i4>
      </vt:variant>
      <vt:variant>
        <vt:i4>0</vt:i4>
      </vt:variant>
      <vt:variant>
        <vt:i4>5</vt:i4>
      </vt:variant>
      <vt:variant>
        <vt:lpwstr>http://www.knowsley.gov.uk/consultations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Daley</dc:creator>
  <cp:keywords/>
  <cp:lastModifiedBy>Whelan, Bethany</cp:lastModifiedBy>
  <cp:revision>2</cp:revision>
  <dcterms:created xsi:type="dcterms:W3CDTF">2024-08-01T09:34:00Z</dcterms:created>
  <dcterms:modified xsi:type="dcterms:W3CDTF">2024-08-01T09:34:00Z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0x01010062C7817A1E8E794DA14FD2A2E7FFDE1B</vt:lpwstr>
  </property>
  <property fmtid="{D5CDD505-2E9C-101B-9397-08002B2CF9AE}" pid="3" name="MediaServiceImageTags">
    <vt:lpwstr/>
  </property>
</Properties>
</file>